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EA4A3" w14:textId="3BF0699E" w:rsidR="00883144" w:rsidRDefault="00D67852" w:rsidP="00883144">
      <w:pPr>
        <w:pStyle w:val="Titleklients"/>
      </w:pPr>
      <w:r>
        <w:fldChar w:fldCharType="begin"/>
      </w:r>
      <w:r>
        <w:instrText>DOCPROPERTY  _CustomerTitle  \* MERGEFORMAT</w:instrText>
      </w:r>
      <w:r>
        <w:fldChar w:fldCharType="separate"/>
      </w:r>
      <w:r w:rsidR="00987B89">
        <w:t>VALSTS REĢIONĀLĀS ATTĪSTĪBAS AĢENTŪRA</w:t>
      </w:r>
      <w:r>
        <w:fldChar w:fldCharType="end"/>
      </w:r>
    </w:p>
    <w:p w14:paraId="75B54F6C" w14:textId="364F5553" w:rsidR="00CA4BF5" w:rsidRDefault="00CA4BF5" w:rsidP="00883144">
      <w:pPr>
        <w:pStyle w:val="Titleklients"/>
      </w:pPr>
    </w:p>
    <w:p w14:paraId="7E29630D" w14:textId="77777777" w:rsidR="0088438F" w:rsidRDefault="0088438F" w:rsidP="00883144">
      <w:pPr>
        <w:pStyle w:val="Titleklients"/>
      </w:pPr>
    </w:p>
    <w:p w14:paraId="46AEA4A4" w14:textId="5C7FD7B2" w:rsidR="00294D3E" w:rsidRDefault="009C6821" w:rsidP="00AB6B18">
      <w:pPr>
        <w:pStyle w:val="Titleprojektanosaukums0"/>
      </w:pPr>
      <w:r w:rsidRPr="009C6821">
        <w:t>PORTĀLA LATVIJA.LV PILNVEIDE</w:t>
      </w:r>
    </w:p>
    <w:p w14:paraId="58621F5A" w14:textId="4498D544" w:rsidR="009D2114" w:rsidRPr="00111525" w:rsidRDefault="00D67852" w:rsidP="00CE7149">
      <w:pPr>
        <w:pStyle w:val="Titledokumentanosaukums"/>
      </w:pPr>
      <w:r>
        <w:fldChar w:fldCharType="begin"/>
      </w:r>
      <w:r>
        <w:instrText>DOCPROPERTY  Subject  \* MERGEFORMAT</w:instrText>
      </w:r>
      <w:r>
        <w:fldChar w:fldCharType="separate"/>
      </w:r>
      <w:proofErr w:type="spellStart"/>
      <w:r w:rsidR="00987B89">
        <w:t>Back-end_Delegation</w:t>
      </w:r>
      <w:proofErr w:type="spellEnd"/>
      <w:r>
        <w:fldChar w:fldCharType="end"/>
      </w:r>
    </w:p>
    <w:p w14:paraId="46AEA4A6" w14:textId="7CA9693B" w:rsidR="00883144" w:rsidRDefault="00D67852" w:rsidP="00883144">
      <w:pPr>
        <w:pStyle w:val="TitledokumentaTips"/>
      </w:pPr>
      <w:r>
        <w:fldChar w:fldCharType="begin"/>
      </w:r>
      <w:r>
        <w:instrText>DOCPROPERTY  Category  \* MERGEFORMAT</w:instrText>
      </w:r>
      <w:r>
        <w:fldChar w:fldCharType="separate"/>
      </w:r>
      <w:r w:rsidR="00987B89">
        <w:t>Integrācijas instrukcija</w:t>
      </w:r>
      <w:r>
        <w:fldChar w:fldCharType="end"/>
      </w:r>
    </w:p>
    <w:p w14:paraId="46AEA4A7" w14:textId="3845A391" w:rsidR="00883144" w:rsidRDefault="00D67852" w:rsidP="00883144">
      <w:pPr>
        <w:pStyle w:val="TitledokumentaKods"/>
      </w:pPr>
      <w:r>
        <w:fldChar w:fldCharType="begin"/>
      </w:r>
      <w:r>
        <w:instrText>DOCPROPERTY  _CustomerID  \* MERGEFORMAT</w:instrText>
      </w:r>
      <w:r>
        <w:fldChar w:fldCharType="separate"/>
      </w:r>
      <w:r w:rsidR="00987B89">
        <w:t>VRAA</w:t>
      </w:r>
      <w:r>
        <w:fldChar w:fldCharType="end"/>
      </w:r>
      <w:r w:rsidR="00B91FCD">
        <w:t>-</w:t>
      </w:r>
      <w:r w:rsidR="00A803D0">
        <w:t>LVP3</w:t>
      </w:r>
      <w:r w:rsidR="004C12F9">
        <w:t>-</w:t>
      </w:r>
      <w:fldSimple w:instr="DOCPROPERTY  _ContractNumber  \* MERGEFORMAT">
        <w:r w:rsidR="00987B89">
          <w:t>II</w:t>
        </w:r>
      </w:fldSimple>
      <w:r w:rsidR="00B91FCD">
        <w:t>-</w:t>
      </w:r>
      <w:fldSimple w:instr="DOCPROPERTY  _SubjectID  \* MERGEFORMAT">
        <w:r w:rsidR="00987B89">
          <w:t>Delegation</w:t>
        </w:r>
      </w:fldSimple>
      <w:r w:rsidR="009C6821" w:rsidDel="009C6821">
        <w:t xml:space="preserve"> </w:t>
      </w:r>
    </w:p>
    <w:p w14:paraId="46AEA4A9" w14:textId="4F448643" w:rsidR="00021632" w:rsidRDefault="00D67852" w:rsidP="009F2BF7">
      <w:pPr>
        <w:pStyle w:val="Titledatumsversija"/>
      </w:pPr>
      <w:r>
        <w:fldChar w:fldCharType="begin"/>
      </w:r>
      <w:r>
        <w:instrText>DOCPROPERTY  _Date  \* MERGEFORMAT</w:instrText>
      </w:r>
      <w:r>
        <w:fldChar w:fldCharType="separate"/>
      </w:r>
      <w:ins w:id="0" w:author="Egils Stāmurs" w:date="2024-05-20T08:50:00Z" w16du:dateUtc="2024-05-20T05:50:00Z">
        <w:r w:rsidR="00987B89">
          <w:t>20.05.2024</w:t>
        </w:r>
      </w:ins>
      <w:del w:id="1" w:author="Egils Stāmurs" w:date="2024-05-20T08:50:00Z" w16du:dateUtc="2024-05-20T05:50:00Z">
        <w:r w:rsidR="00FD216B" w:rsidDel="00987B89">
          <w:delText>08.08.2023</w:delText>
        </w:r>
      </w:del>
      <w:r>
        <w:fldChar w:fldCharType="end"/>
      </w:r>
      <w:r w:rsidR="000E3167" w:rsidRPr="00B91FCD">
        <w:t xml:space="preserve"> versija</w:t>
      </w:r>
      <w:r w:rsidR="006C4173">
        <w:t xml:space="preserve"> </w:t>
      </w:r>
      <w:fldSimple w:instr="DOCPROPERTY  _Version  \* MERGEFORMAT">
        <w:ins w:id="2" w:author="Egils Stāmurs" w:date="2024-05-20T08:50:00Z" w16du:dateUtc="2024-05-20T05:50:00Z">
          <w:r w:rsidR="00987B89">
            <w:t>1.02</w:t>
          </w:r>
        </w:ins>
        <w:del w:id="3" w:author="Egils Stāmurs" w:date="2024-05-20T08:50:00Z" w16du:dateUtc="2024-05-20T05:50:00Z">
          <w:r w:rsidR="00FD216B" w:rsidDel="00987B89">
            <w:delText>1.01</w:delText>
          </w:r>
        </w:del>
      </w:fldSimple>
    </w:p>
    <w:p w14:paraId="46AEA4AA" w14:textId="77777777" w:rsidR="000E23D1" w:rsidRDefault="000E23D1" w:rsidP="00021632">
      <w:pPr>
        <w:pStyle w:val="Titlevietalaiks"/>
      </w:pPr>
    </w:p>
    <w:p w14:paraId="46AEA4AB" w14:textId="77777777" w:rsidR="000A6940" w:rsidRDefault="000A6940" w:rsidP="00021632">
      <w:pPr>
        <w:pStyle w:val="Titlevietalaiks"/>
      </w:pPr>
    </w:p>
    <w:p w14:paraId="46AEA4AC" w14:textId="77777777" w:rsidR="005F1A47" w:rsidRDefault="005F1A47" w:rsidP="00021632">
      <w:pPr>
        <w:pStyle w:val="Titlevietalaiks"/>
      </w:pPr>
    </w:p>
    <w:p w14:paraId="46AEA4B2" w14:textId="77777777" w:rsidR="004A14BC" w:rsidRDefault="004A14BC" w:rsidP="00021632">
      <w:pPr>
        <w:pStyle w:val="Titlevietalaiks"/>
      </w:pPr>
    </w:p>
    <w:p w14:paraId="46AEA4B3" w14:textId="218CBBFF" w:rsidR="00B916A2" w:rsidRDefault="00B916A2" w:rsidP="00021632">
      <w:pPr>
        <w:pStyle w:val="Titlevietalaiks"/>
      </w:pPr>
    </w:p>
    <w:p w14:paraId="2F14E52D" w14:textId="77777777" w:rsidR="009C35CD" w:rsidRDefault="009C35CD" w:rsidP="00021632">
      <w:pPr>
        <w:pStyle w:val="Titlevietalaiks"/>
      </w:pPr>
    </w:p>
    <w:tbl>
      <w:tblPr>
        <w:tblW w:w="9052" w:type="dxa"/>
        <w:jc w:val="center"/>
        <w:tblLayout w:type="fixed"/>
        <w:tblLook w:val="01E0" w:firstRow="1" w:lastRow="1" w:firstColumn="1" w:lastColumn="1" w:noHBand="0" w:noVBand="0"/>
      </w:tblPr>
      <w:tblGrid>
        <w:gridCol w:w="9052"/>
      </w:tblGrid>
      <w:tr w:rsidR="00B916A2" w:rsidRPr="00536F6A" w14:paraId="46AEA4B5" w14:textId="77777777" w:rsidTr="00B916A2">
        <w:trPr>
          <w:trHeight w:val="1236"/>
          <w:jc w:val="center"/>
        </w:trPr>
        <w:tc>
          <w:tcPr>
            <w:tcW w:w="9052" w:type="dxa"/>
            <w:vAlign w:val="center"/>
          </w:tcPr>
          <w:p w14:paraId="46AEA4B4" w14:textId="77777777" w:rsidR="00B916A2" w:rsidRPr="00536F6A" w:rsidRDefault="00B916A2" w:rsidP="00B916A2">
            <w:pPr>
              <w:pStyle w:val="Centered"/>
              <w:spacing w:before="0" w:after="0" w:line="240" w:lineRule="auto"/>
            </w:pPr>
            <w:r>
              <w:rPr>
                <w:noProof/>
                <w:lang w:eastAsia="lv-LV"/>
              </w:rPr>
              <w:drawing>
                <wp:inline distT="0" distB="0" distL="0" distR="0" wp14:anchorId="46AEA695" wp14:editId="46AEA696">
                  <wp:extent cx="1208598" cy="77401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4572" cy="777841"/>
                          </a:xfrm>
                          <a:prstGeom prst="rect">
                            <a:avLst/>
                          </a:prstGeom>
                        </pic:spPr>
                      </pic:pic>
                    </a:graphicData>
                  </a:graphic>
                </wp:inline>
              </w:drawing>
            </w:r>
          </w:p>
        </w:tc>
      </w:tr>
    </w:tbl>
    <w:p w14:paraId="46AEA4B6" w14:textId="38C9F7FE" w:rsidR="002916C2" w:rsidRPr="002916C2" w:rsidRDefault="00780151" w:rsidP="00B916A2">
      <w:pPr>
        <w:pStyle w:val="Titlevietalaiks"/>
        <w:sectPr w:rsidR="002916C2" w:rsidRPr="002916C2" w:rsidSect="00327161">
          <w:headerReference w:type="default" r:id="rId12"/>
          <w:footerReference w:type="default" r:id="rId13"/>
          <w:type w:val="continuous"/>
          <w:pgSz w:w="11906" w:h="16838" w:code="9"/>
          <w:pgMar w:top="357" w:right="567" w:bottom="539" w:left="720" w:header="340" w:footer="170" w:gutter="0"/>
          <w:cols w:space="708"/>
          <w:titlePg/>
          <w:docGrid w:linePitch="360"/>
        </w:sectPr>
      </w:pPr>
      <w:r>
        <w:t>Rīgā 202</w:t>
      </w:r>
      <w:ins w:id="10" w:author="Egils Stāmurs" w:date="2024-05-20T08:50:00Z" w16du:dateUtc="2024-05-20T05:50:00Z">
        <w:r w:rsidR="00987B89">
          <w:t>4</w:t>
        </w:r>
      </w:ins>
      <w:del w:id="11" w:author="Egils Stāmurs" w:date="2024-05-20T08:50:00Z" w16du:dateUtc="2024-05-20T05:50:00Z">
        <w:r w:rsidDel="00987B89">
          <w:delText>2</w:delText>
        </w:r>
      </w:del>
    </w:p>
    <w:p w14:paraId="46AEA4B7" w14:textId="77777777" w:rsidR="007D2574" w:rsidRDefault="007D3BB3" w:rsidP="00891D80">
      <w:pPr>
        <w:pStyle w:val="Titledokumentanosaukums"/>
      </w:pPr>
      <w:r>
        <w:lastRenderedPageBreak/>
        <w:tab/>
      </w:r>
      <w:r w:rsidR="007D2574">
        <w:tab/>
      </w:r>
      <w:r w:rsidR="007D2574" w:rsidRPr="0004587B">
        <w:t>Dokumenta identifikācija</w:t>
      </w:r>
    </w:p>
    <w:tbl>
      <w:tblPr>
        <w:tblW w:w="0" w:type="auto"/>
        <w:tblBorders>
          <w:top w:val="single" w:sz="12" w:space="0" w:color="auto"/>
          <w:bottom w:val="single" w:sz="2" w:space="0" w:color="auto"/>
          <w:insideV w:val="single" w:sz="2" w:space="0" w:color="auto"/>
        </w:tblBorders>
        <w:tblLook w:val="04A0" w:firstRow="1" w:lastRow="0" w:firstColumn="1" w:lastColumn="0" w:noHBand="0" w:noVBand="1"/>
      </w:tblPr>
      <w:tblGrid>
        <w:gridCol w:w="2344"/>
        <w:gridCol w:w="7294"/>
      </w:tblGrid>
      <w:tr w:rsidR="003F72C3" w14:paraId="46AEA4BB" w14:textId="77777777" w:rsidTr="00891D80">
        <w:trPr>
          <w:trHeight w:val="498"/>
        </w:trPr>
        <w:tc>
          <w:tcPr>
            <w:tcW w:w="2376" w:type="dxa"/>
          </w:tcPr>
          <w:p w14:paraId="46AEA4B8" w14:textId="77777777" w:rsidR="003F72C3" w:rsidRDefault="003F72C3" w:rsidP="00021632">
            <w:pPr>
              <w:pStyle w:val="Bold"/>
            </w:pPr>
            <w:r>
              <w:t>Dokumenta ID:</w:t>
            </w:r>
          </w:p>
          <w:p w14:paraId="46AEA4B9" w14:textId="77777777" w:rsidR="004A14BC" w:rsidRDefault="004A14BC" w:rsidP="00021632">
            <w:pPr>
              <w:pStyle w:val="Bold"/>
            </w:pPr>
          </w:p>
        </w:tc>
        <w:tc>
          <w:tcPr>
            <w:tcW w:w="7478" w:type="dxa"/>
          </w:tcPr>
          <w:p w14:paraId="46AEA4BA" w14:textId="790F7FA2" w:rsidR="003F72C3" w:rsidRDefault="00D67852" w:rsidP="00826601">
            <w:pPr>
              <w:pStyle w:val="Tablebody"/>
            </w:pPr>
            <w:r>
              <w:fldChar w:fldCharType="begin"/>
            </w:r>
            <w:r>
              <w:instrText>DOCPROPERTY  _CustomerID  \* MERGEFORMAT</w:instrText>
            </w:r>
            <w:r>
              <w:fldChar w:fldCharType="separate"/>
            </w:r>
            <w:r w:rsidR="00987B89">
              <w:t>VRAA</w:t>
            </w:r>
            <w:r>
              <w:fldChar w:fldCharType="end"/>
            </w:r>
            <w:r w:rsidR="003F72C3">
              <w:t>-</w:t>
            </w:r>
            <w:r w:rsidR="00AB1C77">
              <w:t>LVP3-</w:t>
            </w:r>
            <w:fldSimple w:instr="DOCPROPERTY  _ContractNumber  \* MERGEFORMAT">
              <w:r w:rsidR="00987B89">
                <w:t>II</w:t>
              </w:r>
            </w:fldSimple>
            <w:r w:rsidR="003F72C3">
              <w:t>-</w:t>
            </w:r>
            <w:fldSimple w:instr="DOCPROPERTY  _SubjectID  \* MERGEFORMAT">
              <w:r w:rsidR="00987B89">
                <w:t>Delegation</w:t>
              </w:r>
            </w:fldSimple>
            <w:r w:rsidR="003F72C3">
              <w:t>-</w:t>
            </w:r>
            <w:r w:rsidR="006E2D07" w:rsidDel="006E2D07">
              <w:t xml:space="preserve"> </w:t>
            </w:r>
            <w:r w:rsidR="003F72C3">
              <w:t>-V</w:t>
            </w:r>
            <w:fldSimple w:instr="DOCPROPERTY  _Version  \* MERGEFORMAT">
              <w:ins w:id="12" w:author="Egils Stāmurs" w:date="2024-05-20T08:50:00Z" w16du:dateUtc="2024-05-20T05:50:00Z">
                <w:r w:rsidR="00987B89">
                  <w:t>1.02</w:t>
                </w:r>
              </w:ins>
              <w:del w:id="13" w:author="Egils Stāmurs" w:date="2024-05-20T08:50:00Z" w16du:dateUtc="2024-05-20T05:50:00Z">
                <w:r w:rsidR="00FD216B" w:rsidDel="00987B89">
                  <w:delText>1.01</w:delText>
                </w:r>
              </w:del>
            </w:fldSimple>
            <w:r w:rsidR="00196AFB">
              <w:t>-</w:t>
            </w:r>
            <w:fldSimple w:instr="DOCPROPERTY  _Date  \* MERGEFORMAT">
              <w:ins w:id="14" w:author="Egils Stāmurs" w:date="2024-05-20T08:50:00Z" w16du:dateUtc="2024-05-20T05:50:00Z">
                <w:r w:rsidR="00987B89">
                  <w:t>20.05.2024</w:t>
                </w:r>
              </w:ins>
              <w:del w:id="15" w:author="Egils Stāmurs" w:date="2024-05-20T08:50:00Z" w16du:dateUtc="2024-05-20T05:50:00Z">
                <w:r w:rsidR="00FD216B" w:rsidDel="00987B89">
                  <w:delText>08.08.2023</w:delText>
                </w:r>
              </w:del>
            </w:fldSimple>
          </w:p>
        </w:tc>
      </w:tr>
      <w:tr w:rsidR="003F72C3" w14:paraId="46AEA4C1" w14:textId="77777777" w:rsidTr="004A14BC">
        <w:trPr>
          <w:trHeight w:val="789"/>
        </w:trPr>
        <w:tc>
          <w:tcPr>
            <w:tcW w:w="2376" w:type="dxa"/>
          </w:tcPr>
          <w:p w14:paraId="46AEA4BC" w14:textId="77777777" w:rsidR="003F72C3" w:rsidRDefault="003F72C3" w:rsidP="00021632">
            <w:pPr>
              <w:pStyle w:val="Bold"/>
            </w:pPr>
            <w:r>
              <w:t>Dokumenta nosaukums:</w:t>
            </w:r>
          </w:p>
        </w:tc>
        <w:tc>
          <w:tcPr>
            <w:tcW w:w="7478" w:type="dxa"/>
          </w:tcPr>
          <w:p w14:paraId="6AA045A7" w14:textId="77777777" w:rsidR="009B6D55" w:rsidRDefault="009B6D55" w:rsidP="009B6D55">
            <w:pPr>
              <w:pStyle w:val="Tablebody"/>
            </w:pPr>
            <w:r>
              <w:t>Portāla Latvija.lv pilnveide</w:t>
            </w:r>
          </w:p>
          <w:p w14:paraId="46AEA4BF" w14:textId="690EB4BD" w:rsidR="003F72C3" w:rsidRDefault="00D67852" w:rsidP="009B6D55">
            <w:pPr>
              <w:pStyle w:val="Tablebody"/>
            </w:pPr>
            <w:r>
              <w:fldChar w:fldCharType="begin"/>
            </w:r>
            <w:r>
              <w:instrText xml:space="preserve"> DOCPROPERTY  Subject  \* MERGEFORMAT </w:instrText>
            </w:r>
            <w:r>
              <w:fldChar w:fldCharType="separate"/>
            </w:r>
            <w:proofErr w:type="spellStart"/>
            <w:r w:rsidR="00987B89">
              <w:t>Back-end_Delegation</w:t>
            </w:r>
            <w:proofErr w:type="spellEnd"/>
            <w:r>
              <w:fldChar w:fldCharType="end"/>
            </w:r>
            <w:r w:rsidR="009B6D55">
              <w:t xml:space="preserve"> </w:t>
            </w:r>
            <w:fldSimple w:instr="DOCPROPERTY  Category  \* MERGEFORMAT">
              <w:r w:rsidR="00987B89">
                <w:t>Integrācijas instrukcija</w:t>
              </w:r>
            </w:fldSimple>
            <w:r w:rsidR="009B6D55">
              <w:t>.</w:t>
            </w:r>
          </w:p>
          <w:p w14:paraId="46AEA4C0" w14:textId="77777777" w:rsidR="004A14BC" w:rsidRDefault="004A14BC" w:rsidP="00021632">
            <w:pPr>
              <w:pStyle w:val="Tablebody"/>
            </w:pPr>
          </w:p>
        </w:tc>
      </w:tr>
      <w:tr w:rsidR="003F72C3" w14:paraId="46AEA4C5" w14:textId="77777777" w:rsidTr="001C1553">
        <w:trPr>
          <w:trHeight w:val="144"/>
        </w:trPr>
        <w:tc>
          <w:tcPr>
            <w:tcW w:w="2376" w:type="dxa"/>
          </w:tcPr>
          <w:p w14:paraId="46AEA4C2" w14:textId="77777777" w:rsidR="003F72C3" w:rsidRDefault="003F72C3" w:rsidP="00021632">
            <w:pPr>
              <w:pStyle w:val="Bold"/>
            </w:pPr>
            <w:r>
              <w:t>Dokumenta kods:</w:t>
            </w:r>
          </w:p>
          <w:p w14:paraId="46AEA4C3" w14:textId="77777777" w:rsidR="004A14BC" w:rsidRDefault="004A14BC" w:rsidP="00021632">
            <w:pPr>
              <w:pStyle w:val="Bold"/>
            </w:pPr>
          </w:p>
        </w:tc>
        <w:tc>
          <w:tcPr>
            <w:tcW w:w="7478" w:type="dxa"/>
          </w:tcPr>
          <w:p w14:paraId="46AEA4C4" w14:textId="5F2681C1" w:rsidR="003F72C3" w:rsidRDefault="00D67852" w:rsidP="00A76918">
            <w:pPr>
              <w:pStyle w:val="Tablebody"/>
            </w:pPr>
            <w:r>
              <w:fldChar w:fldCharType="begin"/>
            </w:r>
            <w:r>
              <w:instrText>DOCPROPERTY  _CustomerID  \* MERGEFORMAT</w:instrText>
            </w:r>
            <w:r>
              <w:fldChar w:fldCharType="separate"/>
            </w:r>
            <w:r w:rsidR="00987B89">
              <w:t>VRAA</w:t>
            </w:r>
            <w:r>
              <w:fldChar w:fldCharType="end"/>
            </w:r>
            <w:r w:rsidR="003F72C3">
              <w:t>-</w:t>
            </w:r>
            <w:r w:rsidR="00653221">
              <w:t>LVP3-</w:t>
            </w:r>
            <w:fldSimple w:instr="DOCPROPERTY  _ContractNumber  \* MERGEFORMAT">
              <w:r w:rsidR="00987B89">
                <w:t>II</w:t>
              </w:r>
            </w:fldSimple>
            <w:r w:rsidR="003F72C3">
              <w:t>-</w:t>
            </w:r>
            <w:fldSimple w:instr="DOCPROPERTY  _SubjectID  \* MERGEFORMAT">
              <w:r w:rsidR="00987B89">
                <w:t>Delegation</w:t>
              </w:r>
            </w:fldSimple>
            <w:r w:rsidR="006E2D07" w:rsidDel="006E2D07">
              <w:t xml:space="preserve"> </w:t>
            </w:r>
          </w:p>
        </w:tc>
      </w:tr>
      <w:tr w:rsidR="003F72C3" w14:paraId="46AEA4C9" w14:textId="77777777" w:rsidTr="004A14BC">
        <w:trPr>
          <w:trHeight w:val="367"/>
        </w:trPr>
        <w:tc>
          <w:tcPr>
            <w:tcW w:w="2376" w:type="dxa"/>
          </w:tcPr>
          <w:p w14:paraId="46AEA4C6" w14:textId="77777777" w:rsidR="003F72C3" w:rsidRDefault="003F72C3" w:rsidP="00021632">
            <w:pPr>
              <w:pStyle w:val="Bold"/>
            </w:pPr>
            <w:r>
              <w:t>Versija:</w:t>
            </w:r>
          </w:p>
          <w:p w14:paraId="46AEA4C7" w14:textId="77777777" w:rsidR="004A14BC" w:rsidRDefault="004A14BC" w:rsidP="00021632">
            <w:pPr>
              <w:pStyle w:val="Bold"/>
            </w:pPr>
          </w:p>
        </w:tc>
        <w:tc>
          <w:tcPr>
            <w:tcW w:w="7478" w:type="dxa"/>
          </w:tcPr>
          <w:p w14:paraId="46AEA4C8" w14:textId="0F814BE4" w:rsidR="003F72C3" w:rsidRDefault="003F72C3" w:rsidP="00021632">
            <w:pPr>
              <w:pStyle w:val="Tablebody"/>
            </w:pPr>
            <w:r>
              <w:t xml:space="preserve">Versija </w:t>
            </w:r>
            <w:fldSimple w:instr="DOCPROPERTY  _Version  \* MERGEFORMAT">
              <w:ins w:id="16" w:author="Egils Stāmurs" w:date="2024-05-20T08:50:00Z" w16du:dateUtc="2024-05-20T05:50:00Z">
                <w:r w:rsidR="00987B89">
                  <w:t>1.02</w:t>
                </w:r>
              </w:ins>
              <w:del w:id="17" w:author="Egils Stāmurs" w:date="2024-05-20T08:50:00Z" w16du:dateUtc="2024-05-20T05:50:00Z">
                <w:r w:rsidR="00FD216B" w:rsidDel="00987B89">
                  <w:delText>1.01</w:delText>
                </w:r>
              </w:del>
            </w:fldSimple>
            <w:r>
              <w:t xml:space="preserve">, Laidiens </w:t>
            </w:r>
            <w:fldSimple w:instr="DOCPROPERTY  _Date  \* MERGEFORMAT">
              <w:ins w:id="18" w:author="Egils Stāmurs" w:date="2024-05-20T08:50:00Z" w16du:dateUtc="2024-05-20T05:50:00Z">
                <w:r w:rsidR="00987B89">
                  <w:t>20.05.2024</w:t>
                </w:r>
              </w:ins>
              <w:del w:id="19" w:author="Egils Stāmurs" w:date="2024-05-20T08:50:00Z" w16du:dateUtc="2024-05-20T05:50:00Z">
                <w:r w:rsidR="00FD216B" w:rsidDel="00987B89">
                  <w:delText>08.08.2023</w:delText>
                </w:r>
              </w:del>
            </w:fldSimple>
            <w:r>
              <w:t xml:space="preserve"> </w:t>
            </w:r>
          </w:p>
        </w:tc>
      </w:tr>
    </w:tbl>
    <w:p w14:paraId="46AEA4CA" w14:textId="77777777" w:rsidR="007D2574" w:rsidRPr="003F72C3" w:rsidRDefault="007D2574" w:rsidP="00AB6B18">
      <w:pPr>
        <w:pStyle w:val="Titlesaskanosana"/>
      </w:pPr>
      <w:r w:rsidRPr="003F72C3">
        <w:t>Saskaņojumi</w:t>
      </w:r>
    </w:p>
    <w:tbl>
      <w:tblPr>
        <w:tblW w:w="9639" w:type="dxa"/>
        <w:tblBorders>
          <w:top w:val="single" w:sz="12" w:space="0" w:color="000000"/>
          <w:bottom w:val="single" w:sz="12" w:space="0" w:color="000000"/>
        </w:tblBorders>
        <w:tblLayout w:type="fixed"/>
        <w:tblLook w:val="01E0" w:firstRow="1" w:lastRow="1" w:firstColumn="1" w:lastColumn="1" w:noHBand="0" w:noVBand="0"/>
      </w:tblPr>
      <w:tblGrid>
        <w:gridCol w:w="2376"/>
        <w:gridCol w:w="5562"/>
        <w:gridCol w:w="1701"/>
      </w:tblGrid>
      <w:tr w:rsidR="007D2574" w:rsidRPr="00283ADE" w14:paraId="46AEA4CF" w14:textId="77777777" w:rsidTr="004C12F9">
        <w:tc>
          <w:tcPr>
            <w:tcW w:w="2376" w:type="dxa"/>
            <w:tcBorders>
              <w:bottom w:val="single" w:sz="6" w:space="0" w:color="000000"/>
              <w:right w:val="single" w:sz="6" w:space="0" w:color="000000"/>
            </w:tcBorders>
            <w:shd w:val="clear" w:color="auto" w:fill="auto"/>
            <w:vAlign w:val="center"/>
          </w:tcPr>
          <w:p w14:paraId="46AEA4CB" w14:textId="77777777" w:rsidR="007D2574" w:rsidRPr="00283ADE" w:rsidRDefault="007D2574" w:rsidP="00021632">
            <w:pPr>
              <w:pStyle w:val="Bold"/>
            </w:pPr>
            <w:r w:rsidRPr="00283ADE">
              <w:t>Organizācija</w:t>
            </w:r>
          </w:p>
        </w:tc>
        <w:tc>
          <w:tcPr>
            <w:tcW w:w="5562" w:type="dxa"/>
            <w:tcBorders>
              <w:bottom w:val="single" w:sz="6" w:space="0" w:color="000000"/>
              <w:right w:val="single" w:sz="4" w:space="0" w:color="auto"/>
            </w:tcBorders>
            <w:shd w:val="clear" w:color="auto" w:fill="auto"/>
            <w:vAlign w:val="center"/>
          </w:tcPr>
          <w:p w14:paraId="46AEA4CC" w14:textId="77777777" w:rsidR="007D2574" w:rsidRPr="00283ADE" w:rsidRDefault="007D2574" w:rsidP="00021632">
            <w:pPr>
              <w:pStyle w:val="Bold"/>
            </w:pPr>
            <w:r w:rsidRPr="00283ADE">
              <w:t xml:space="preserve">Vārds, uzvārds, amats </w:t>
            </w:r>
          </w:p>
        </w:tc>
        <w:tc>
          <w:tcPr>
            <w:tcW w:w="1701" w:type="dxa"/>
            <w:tcBorders>
              <w:top w:val="single" w:sz="12" w:space="0" w:color="000000"/>
              <w:left w:val="single" w:sz="4" w:space="0" w:color="auto"/>
              <w:bottom w:val="single" w:sz="6" w:space="0" w:color="000000"/>
              <w:right w:val="single" w:sz="4" w:space="0" w:color="auto"/>
            </w:tcBorders>
            <w:shd w:val="clear" w:color="auto" w:fill="auto"/>
            <w:vAlign w:val="center"/>
          </w:tcPr>
          <w:p w14:paraId="46AEA4CD" w14:textId="77777777" w:rsidR="007D2574" w:rsidRPr="00283ADE" w:rsidRDefault="007D2574" w:rsidP="00021632">
            <w:pPr>
              <w:pStyle w:val="Bold"/>
            </w:pPr>
            <w:r w:rsidRPr="00283ADE">
              <w:t>Datums</w:t>
            </w:r>
          </w:p>
        </w:tc>
      </w:tr>
      <w:tr w:rsidR="007D2574" w:rsidRPr="00283ADE" w14:paraId="46AEA4D5" w14:textId="77777777" w:rsidTr="004C12F9">
        <w:trPr>
          <w:trHeight w:val="603"/>
        </w:trPr>
        <w:tc>
          <w:tcPr>
            <w:tcW w:w="2376" w:type="dxa"/>
            <w:tcBorders>
              <w:right w:val="single" w:sz="6" w:space="0" w:color="000000"/>
            </w:tcBorders>
            <w:shd w:val="clear" w:color="auto" w:fill="auto"/>
          </w:tcPr>
          <w:p w14:paraId="46AEA4D0" w14:textId="1AA84918" w:rsidR="007D2574" w:rsidRPr="00015A87" w:rsidRDefault="002D1581" w:rsidP="000139FC">
            <w:pPr>
              <w:pStyle w:val="Tablebody"/>
              <w:jc w:val="left"/>
            </w:pPr>
            <w:r w:rsidRPr="002D1581">
              <w:t xml:space="preserve"> </w:t>
            </w:r>
            <w:r w:rsidR="00BF36D7">
              <w:t xml:space="preserve">Valsts </w:t>
            </w:r>
            <w:r w:rsidRPr="002D1581">
              <w:t>reģionālās attīstības aģentūra</w:t>
            </w:r>
          </w:p>
        </w:tc>
        <w:tc>
          <w:tcPr>
            <w:tcW w:w="5562" w:type="dxa"/>
            <w:tcBorders>
              <w:right w:val="single" w:sz="4" w:space="0" w:color="auto"/>
            </w:tcBorders>
            <w:shd w:val="clear" w:color="auto" w:fill="auto"/>
          </w:tcPr>
          <w:p w14:paraId="46AEA4D1" w14:textId="0D97F5B3" w:rsidR="007D2574" w:rsidRDefault="004E28F4" w:rsidP="00021632">
            <w:pPr>
              <w:pStyle w:val="Tablebody"/>
            </w:pPr>
            <w:proofErr w:type="spellStart"/>
            <w:r>
              <w:t>I</w:t>
            </w:r>
            <w:r w:rsidR="00E41DD2">
              <w:t>.Kovkājeva</w:t>
            </w:r>
            <w:proofErr w:type="spellEnd"/>
            <w:r w:rsidR="00E41DD2">
              <w:t xml:space="preserve">, </w:t>
            </w:r>
            <w:r w:rsidR="00376DE1">
              <w:t>Informāc</w:t>
            </w:r>
            <w:r w:rsidR="00C624CC">
              <w:t>ijas sistēmu attīstības departamenta Pārvaldības nodaļas vadītāja</w:t>
            </w:r>
            <w:r w:rsidR="002D1581">
              <w:t xml:space="preserve"> </w:t>
            </w:r>
          </w:p>
          <w:p w14:paraId="46AEA4D2" w14:textId="77777777" w:rsidR="004A14BC" w:rsidRPr="00015A87" w:rsidRDefault="004A14BC" w:rsidP="00021632">
            <w:pPr>
              <w:pStyle w:val="Tablebody"/>
            </w:pPr>
          </w:p>
        </w:tc>
        <w:tc>
          <w:tcPr>
            <w:tcW w:w="1701" w:type="dxa"/>
            <w:tcBorders>
              <w:left w:val="single" w:sz="4" w:space="0" w:color="auto"/>
              <w:right w:val="single" w:sz="4" w:space="0" w:color="auto"/>
            </w:tcBorders>
            <w:shd w:val="clear" w:color="auto" w:fill="auto"/>
          </w:tcPr>
          <w:p w14:paraId="46AEA4D3" w14:textId="77777777" w:rsidR="007D2574" w:rsidRPr="00015A87" w:rsidRDefault="007D2574" w:rsidP="00021632">
            <w:pPr>
              <w:pStyle w:val="Tablebody"/>
            </w:pPr>
          </w:p>
        </w:tc>
      </w:tr>
      <w:tr w:rsidR="007D2574" w:rsidRPr="00283ADE" w14:paraId="46AEA4DB" w14:textId="77777777" w:rsidTr="001A3DF1">
        <w:trPr>
          <w:trHeight w:val="989"/>
        </w:trPr>
        <w:tc>
          <w:tcPr>
            <w:tcW w:w="2376" w:type="dxa"/>
            <w:tcBorders>
              <w:right w:val="single" w:sz="6" w:space="0" w:color="000000"/>
            </w:tcBorders>
            <w:shd w:val="clear" w:color="auto" w:fill="auto"/>
          </w:tcPr>
          <w:p w14:paraId="46AEA4D6" w14:textId="07F2D41F" w:rsidR="007D2574" w:rsidRPr="00015A87" w:rsidRDefault="007D2574" w:rsidP="000139FC">
            <w:pPr>
              <w:pStyle w:val="Tablebody"/>
              <w:jc w:val="left"/>
              <w:rPr>
                <w:bCs/>
              </w:rPr>
            </w:pPr>
            <w:r w:rsidRPr="00015A87">
              <w:rPr>
                <w:bCs/>
              </w:rPr>
              <w:fldChar w:fldCharType="begin"/>
            </w:r>
            <w:r w:rsidRPr="00015A87">
              <w:rPr>
                <w:bCs/>
              </w:rPr>
              <w:instrText xml:space="preserve"> DOCPROPERTY  Company  \* MERGEFORMAT </w:instrText>
            </w:r>
            <w:r w:rsidRPr="00015A87">
              <w:rPr>
                <w:bCs/>
              </w:rPr>
              <w:fldChar w:fldCharType="separate"/>
            </w:r>
            <w:r w:rsidR="00987B89">
              <w:rPr>
                <w:bCs/>
              </w:rPr>
              <w:t xml:space="preserve">SIA "ABC </w:t>
            </w:r>
            <w:proofErr w:type="spellStart"/>
            <w:r w:rsidR="00987B89">
              <w:rPr>
                <w:bCs/>
              </w:rPr>
              <w:t>software</w:t>
            </w:r>
            <w:proofErr w:type="spellEnd"/>
            <w:r w:rsidR="00987B89">
              <w:rPr>
                <w:bCs/>
              </w:rPr>
              <w:t>"</w:t>
            </w:r>
            <w:r w:rsidRPr="00015A87">
              <w:rPr>
                <w:bCs/>
              </w:rPr>
              <w:fldChar w:fldCharType="end"/>
            </w:r>
          </w:p>
        </w:tc>
        <w:tc>
          <w:tcPr>
            <w:tcW w:w="5562" w:type="dxa"/>
            <w:tcBorders>
              <w:right w:val="single" w:sz="4" w:space="0" w:color="auto"/>
            </w:tcBorders>
            <w:shd w:val="clear" w:color="auto" w:fill="auto"/>
          </w:tcPr>
          <w:p w14:paraId="46AEA4D7" w14:textId="339011E3" w:rsidR="007D2574" w:rsidRDefault="00D67852" w:rsidP="00021632">
            <w:pPr>
              <w:pStyle w:val="Tablebody"/>
            </w:pPr>
            <w:r>
              <w:fldChar w:fldCharType="begin"/>
            </w:r>
            <w:r>
              <w:instrText>DOCPROPERTY  Manager  \* MERGEFORMAT</w:instrText>
            </w:r>
            <w:r>
              <w:fldChar w:fldCharType="separate"/>
            </w:r>
            <w:r w:rsidR="00987B89">
              <w:t>E. Stāmurs</w:t>
            </w:r>
            <w:r>
              <w:fldChar w:fldCharType="end"/>
            </w:r>
            <w:r w:rsidR="007D2574" w:rsidRPr="001B3829">
              <w:t xml:space="preserve">, </w:t>
            </w:r>
            <w:r w:rsidR="005245EF">
              <w:t>dokumenta autors</w:t>
            </w:r>
            <w:r w:rsidR="007D2574" w:rsidRPr="001B3829">
              <w:t xml:space="preserve"> no Izpildītāja puses</w:t>
            </w:r>
          </w:p>
          <w:p w14:paraId="46AEA4D8" w14:textId="77777777" w:rsidR="004A14BC" w:rsidRPr="001B3829" w:rsidRDefault="004A14BC" w:rsidP="00021632">
            <w:pPr>
              <w:pStyle w:val="Tablebody"/>
            </w:pPr>
          </w:p>
        </w:tc>
        <w:tc>
          <w:tcPr>
            <w:tcW w:w="1701" w:type="dxa"/>
            <w:tcBorders>
              <w:left w:val="single" w:sz="4" w:space="0" w:color="auto"/>
              <w:right w:val="single" w:sz="4" w:space="0" w:color="auto"/>
            </w:tcBorders>
            <w:shd w:val="clear" w:color="auto" w:fill="auto"/>
          </w:tcPr>
          <w:p w14:paraId="46AEA4D9" w14:textId="390AEF95" w:rsidR="007D2574" w:rsidRPr="00A96561" w:rsidRDefault="00D67852" w:rsidP="00021632">
            <w:pPr>
              <w:pStyle w:val="Tablebody"/>
            </w:pPr>
            <w:r>
              <w:fldChar w:fldCharType="begin"/>
            </w:r>
            <w:r>
              <w:instrText>DOCPROPERTY  _Date  \* MERGEFORMAT</w:instrText>
            </w:r>
            <w:r>
              <w:fldChar w:fldCharType="separate"/>
            </w:r>
            <w:ins w:id="20" w:author="Egils Stāmurs" w:date="2024-05-20T08:50:00Z" w16du:dateUtc="2024-05-20T05:50:00Z">
              <w:r w:rsidR="00987B89">
                <w:t>20.05.2024</w:t>
              </w:r>
            </w:ins>
            <w:del w:id="21" w:author="Egils Stāmurs" w:date="2024-05-20T08:50:00Z" w16du:dateUtc="2024-05-20T05:50:00Z">
              <w:r w:rsidR="00FD216B" w:rsidDel="00987B89">
                <w:delText>08.08.2023</w:delText>
              </w:r>
            </w:del>
            <w:r>
              <w:fldChar w:fldCharType="end"/>
            </w:r>
          </w:p>
        </w:tc>
      </w:tr>
    </w:tbl>
    <w:p w14:paraId="46AEA4E2" w14:textId="77777777" w:rsidR="00BB6D9D" w:rsidRDefault="00BB6D9D" w:rsidP="00BB6D9D"/>
    <w:p w14:paraId="46AEA4E3" w14:textId="77777777" w:rsidR="00BB6D9D" w:rsidRDefault="00BB6D9D" w:rsidP="00BB6D9D"/>
    <w:p w14:paraId="46AEA4E4" w14:textId="77777777" w:rsidR="00BB6D9D" w:rsidRDefault="00BB6D9D" w:rsidP="00BB6D9D"/>
    <w:p w14:paraId="46AEA4E5" w14:textId="77777777" w:rsidR="00BB6D9D" w:rsidRDefault="00BB6D9D" w:rsidP="00BB6D9D"/>
    <w:p w14:paraId="46AEA4E8" w14:textId="77777777" w:rsidR="004A14BC" w:rsidRDefault="004A14BC" w:rsidP="00BB6D9D"/>
    <w:p w14:paraId="46AEA4E9" w14:textId="77777777" w:rsidR="004A14BC" w:rsidRDefault="004A14BC" w:rsidP="00BB6D9D"/>
    <w:p w14:paraId="46AEA4EA" w14:textId="77777777" w:rsidR="00BB6D9D" w:rsidRDefault="00BB6D9D" w:rsidP="00BB6D9D"/>
    <w:p w14:paraId="46AEA4EB" w14:textId="77777777" w:rsidR="00BB6D9D" w:rsidRDefault="00BB6D9D" w:rsidP="00BB6D9D"/>
    <w:tbl>
      <w:tblPr>
        <w:tblStyle w:val="TableGrid"/>
        <w:tblW w:w="9639" w:type="dxa"/>
        <w:tblBorders>
          <w:top w:val="double" w:sz="4" w:space="0" w:color="auto"/>
          <w:left w:val="none" w:sz="0" w:space="0" w:color="auto"/>
          <w:bottom w:val="none" w:sz="0" w:space="0" w:color="auto"/>
          <w:right w:val="none" w:sz="0" w:space="0" w:color="auto"/>
        </w:tblBorders>
        <w:tblLook w:val="04A0" w:firstRow="1" w:lastRow="0" w:firstColumn="1" w:lastColumn="0" w:noHBand="0" w:noVBand="1"/>
      </w:tblPr>
      <w:tblGrid>
        <w:gridCol w:w="9639"/>
      </w:tblGrid>
      <w:tr w:rsidR="00196AFB" w14:paraId="46AEA4EF" w14:textId="77777777" w:rsidTr="004A14BC">
        <w:tc>
          <w:tcPr>
            <w:tcW w:w="9639" w:type="dxa"/>
          </w:tcPr>
          <w:p w14:paraId="46AEA4EE" w14:textId="77777777" w:rsidR="00196AFB" w:rsidRPr="007B5479" w:rsidRDefault="00196AFB" w:rsidP="00327161">
            <w:pPr>
              <w:rPr>
                <w:i/>
              </w:rPr>
            </w:pPr>
            <w:r w:rsidRPr="000C7C14">
              <w:rPr>
                <w:i/>
              </w:rPr>
              <w:t>Visas tekstā izmantotās preču zīmes pieder to īpašniekiem un ir izmantotas tikai kā atsauces.</w:t>
            </w:r>
          </w:p>
        </w:tc>
      </w:tr>
    </w:tbl>
    <w:p w14:paraId="46AEA4F0" w14:textId="77777777" w:rsidR="007D2574" w:rsidRPr="00AB6B18" w:rsidRDefault="007D2574" w:rsidP="00AB6B18">
      <w:pPr>
        <w:pStyle w:val="Titledokumentanosaukums"/>
      </w:pPr>
      <w:r w:rsidRPr="00AB6B18">
        <w:br w:type="page"/>
      </w:r>
      <w:r w:rsidRPr="00AB6B18">
        <w:lastRenderedPageBreak/>
        <w:t>Izmaiņu vēsture</w:t>
      </w:r>
    </w:p>
    <w:tbl>
      <w:tblPr>
        <w:tblW w:w="9648" w:type="dxa"/>
        <w:jc w:val="center"/>
        <w:tblBorders>
          <w:top w:val="single" w:sz="12" w:space="0" w:color="000000"/>
          <w:bottom w:val="single" w:sz="12" w:space="0" w:color="000000"/>
        </w:tblBorders>
        <w:tblLook w:val="01E0" w:firstRow="1" w:lastRow="1" w:firstColumn="1" w:lastColumn="1" w:noHBand="0" w:noVBand="0"/>
      </w:tblPr>
      <w:tblGrid>
        <w:gridCol w:w="1054"/>
        <w:gridCol w:w="1328"/>
        <w:gridCol w:w="5063"/>
        <w:gridCol w:w="2203"/>
        <w:tblGridChange w:id="22">
          <w:tblGrid>
            <w:gridCol w:w="1054"/>
            <w:gridCol w:w="1328"/>
            <w:gridCol w:w="5063"/>
            <w:gridCol w:w="2203"/>
          </w:tblGrid>
        </w:tblGridChange>
      </w:tblGrid>
      <w:tr w:rsidR="007D2574" w:rsidRPr="00283ADE" w14:paraId="46AEA4F5" w14:textId="77777777" w:rsidTr="00021632">
        <w:trPr>
          <w:jc w:val="center"/>
        </w:trPr>
        <w:tc>
          <w:tcPr>
            <w:tcW w:w="1054" w:type="dxa"/>
            <w:tcBorders>
              <w:bottom w:val="single" w:sz="6" w:space="0" w:color="000000"/>
              <w:right w:val="single" w:sz="6" w:space="0" w:color="000000"/>
            </w:tcBorders>
            <w:shd w:val="clear" w:color="auto" w:fill="auto"/>
            <w:vAlign w:val="center"/>
          </w:tcPr>
          <w:p w14:paraId="46AEA4F1" w14:textId="77777777" w:rsidR="007D2574" w:rsidRPr="00283ADE" w:rsidRDefault="007D2574" w:rsidP="00021632">
            <w:pPr>
              <w:pStyle w:val="Bold"/>
            </w:pPr>
            <w:r w:rsidRPr="00283ADE">
              <w:t>Versija</w:t>
            </w:r>
          </w:p>
        </w:tc>
        <w:tc>
          <w:tcPr>
            <w:tcW w:w="1328" w:type="dxa"/>
            <w:tcBorders>
              <w:bottom w:val="single" w:sz="6" w:space="0" w:color="000000"/>
              <w:right w:val="single" w:sz="4" w:space="0" w:color="auto"/>
            </w:tcBorders>
            <w:shd w:val="clear" w:color="auto" w:fill="auto"/>
            <w:vAlign w:val="center"/>
          </w:tcPr>
          <w:p w14:paraId="46AEA4F2" w14:textId="77777777" w:rsidR="007D2574" w:rsidRPr="00283ADE" w:rsidRDefault="007D2574" w:rsidP="00021632">
            <w:pPr>
              <w:pStyle w:val="Bold"/>
            </w:pPr>
            <w:r w:rsidRPr="00283ADE">
              <w:t>Datums</w:t>
            </w:r>
          </w:p>
        </w:tc>
        <w:tc>
          <w:tcPr>
            <w:tcW w:w="5063" w:type="dxa"/>
            <w:tcBorders>
              <w:top w:val="single" w:sz="12" w:space="0" w:color="000000"/>
              <w:left w:val="single" w:sz="4" w:space="0" w:color="auto"/>
              <w:bottom w:val="single" w:sz="6" w:space="0" w:color="000000"/>
              <w:right w:val="single" w:sz="4" w:space="0" w:color="auto"/>
            </w:tcBorders>
            <w:shd w:val="clear" w:color="auto" w:fill="auto"/>
            <w:vAlign w:val="center"/>
          </w:tcPr>
          <w:p w14:paraId="46AEA4F3" w14:textId="77777777" w:rsidR="007D2574" w:rsidRPr="00283ADE" w:rsidRDefault="007D2574" w:rsidP="00021632">
            <w:pPr>
              <w:pStyle w:val="Bold"/>
            </w:pPr>
            <w:r w:rsidRPr="00283ADE">
              <w:t>Apraksts</w:t>
            </w:r>
          </w:p>
        </w:tc>
        <w:tc>
          <w:tcPr>
            <w:tcW w:w="2203" w:type="dxa"/>
            <w:tcBorders>
              <w:left w:val="single" w:sz="4" w:space="0" w:color="auto"/>
              <w:bottom w:val="single" w:sz="6" w:space="0" w:color="000000"/>
            </w:tcBorders>
            <w:shd w:val="clear" w:color="auto" w:fill="auto"/>
            <w:vAlign w:val="center"/>
          </w:tcPr>
          <w:p w14:paraId="46AEA4F4" w14:textId="77777777" w:rsidR="007D2574" w:rsidRPr="00283ADE" w:rsidRDefault="007D2574" w:rsidP="00021632">
            <w:pPr>
              <w:pStyle w:val="Bold"/>
            </w:pPr>
            <w:r w:rsidRPr="00283ADE">
              <w:t>Autors</w:t>
            </w:r>
          </w:p>
        </w:tc>
      </w:tr>
      <w:tr w:rsidR="007D2574" w:rsidRPr="00283ADE" w14:paraId="46AEA4FA" w14:textId="77777777" w:rsidTr="00021632">
        <w:trPr>
          <w:jc w:val="center"/>
        </w:trPr>
        <w:tc>
          <w:tcPr>
            <w:tcW w:w="1054" w:type="dxa"/>
            <w:tcBorders>
              <w:top w:val="nil"/>
              <w:left w:val="nil"/>
              <w:bottom w:val="nil"/>
              <w:right w:val="single" w:sz="4" w:space="0" w:color="auto"/>
              <w:tl2br w:val="nil"/>
              <w:tr2bl w:val="nil"/>
            </w:tcBorders>
            <w:shd w:val="clear" w:color="auto" w:fill="auto"/>
          </w:tcPr>
          <w:p w14:paraId="46AEA4F6" w14:textId="0B0D9A27" w:rsidR="007D2574" w:rsidRPr="0001112F" w:rsidRDefault="0088438F" w:rsidP="00021632">
            <w:pPr>
              <w:pStyle w:val="Tablebody"/>
            </w:pPr>
            <w:r>
              <w:t>1</w:t>
            </w:r>
            <w:r w:rsidR="006E2D07">
              <w:t>.0</w:t>
            </w:r>
            <w:r>
              <w:t>0</w:t>
            </w:r>
          </w:p>
        </w:tc>
        <w:tc>
          <w:tcPr>
            <w:tcW w:w="1328" w:type="dxa"/>
            <w:tcBorders>
              <w:top w:val="nil"/>
              <w:left w:val="single" w:sz="4" w:space="0" w:color="auto"/>
              <w:bottom w:val="nil"/>
              <w:right w:val="single" w:sz="4" w:space="0" w:color="auto"/>
              <w:tl2br w:val="nil"/>
              <w:tr2bl w:val="nil"/>
            </w:tcBorders>
            <w:shd w:val="clear" w:color="auto" w:fill="auto"/>
          </w:tcPr>
          <w:p w14:paraId="46AEA4F7" w14:textId="61210839" w:rsidR="007D2574" w:rsidRPr="0001112F" w:rsidRDefault="00F228CF" w:rsidP="00021632">
            <w:pPr>
              <w:pStyle w:val="Tablebody"/>
            </w:pPr>
            <w:r>
              <w:t>27</w:t>
            </w:r>
            <w:r w:rsidR="003B1B95">
              <w:t>.</w:t>
            </w:r>
            <w:r>
              <w:t>07</w:t>
            </w:r>
            <w:r w:rsidR="003B1B95">
              <w:t>.</w:t>
            </w:r>
            <w:r>
              <w:t>2023</w:t>
            </w:r>
            <w:r w:rsidR="000A41D0">
              <w:t>.</w:t>
            </w:r>
          </w:p>
        </w:tc>
        <w:tc>
          <w:tcPr>
            <w:tcW w:w="5063" w:type="dxa"/>
            <w:tcBorders>
              <w:top w:val="nil"/>
              <w:left w:val="single" w:sz="4" w:space="0" w:color="auto"/>
              <w:bottom w:val="nil"/>
              <w:right w:val="single" w:sz="4" w:space="0" w:color="auto"/>
              <w:tl2br w:val="nil"/>
              <w:tr2bl w:val="nil"/>
            </w:tcBorders>
            <w:shd w:val="clear" w:color="auto" w:fill="auto"/>
          </w:tcPr>
          <w:p w14:paraId="46AEA4F8" w14:textId="01DE149A" w:rsidR="007D2574" w:rsidRPr="0001112F" w:rsidRDefault="007D2574" w:rsidP="00021632">
            <w:pPr>
              <w:pStyle w:val="Tablebody"/>
            </w:pPr>
            <w:r w:rsidRPr="0001112F">
              <w:t>Izveidota dokumenta sākotnējā versija</w:t>
            </w:r>
            <w:r w:rsidR="00C05F74">
              <w:t>.</w:t>
            </w:r>
            <w:r w:rsidRPr="0001112F">
              <w:t xml:space="preserve"> </w:t>
            </w:r>
          </w:p>
        </w:tc>
        <w:tc>
          <w:tcPr>
            <w:tcW w:w="2203" w:type="dxa"/>
            <w:tcBorders>
              <w:top w:val="nil"/>
              <w:left w:val="single" w:sz="4" w:space="0" w:color="auto"/>
              <w:bottom w:val="nil"/>
              <w:right w:val="nil"/>
              <w:tl2br w:val="nil"/>
              <w:tr2bl w:val="nil"/>
            </w:tcBorders>
            <w:shd w:val="clear" w:color="auto" w:fill="auto"/>
          </w:tcPr>
          <w:p w14:paraId="46AEA4F9" w14:textId="36C15FD5" w:rsidR="007D2574" w:rsidRPr="0001112F" w:rsidRDefault="006E2D07" w:rsidP="00021632">
            <w:pPr>
              <w:pStyle w:val="Tablebody"/>
            </w:pPr>
            <w:r>
              <w:t>K. Eglītis</w:t>
            </w:r>
          </w:p>
        </w:tc>
      </w:tr>
      <w:tr w:rsidR="00974511" w:rsidRPr="00283ADE" w14:paraId="131B557D" w14:textId="77777777" w:rsidTr="00987B89">
        <w:tblPrEx>
          <w:tblW w:w="9648" w:type="dxa"/>
          <w:jc w:val="center"/>
          <w:tblBorders>
            <w:top w:val="single" w:sz="12" w:space="0" w:color="000000"/>
            <w:bottom w:val="single" w:sz="12" w:space="0" w:color="000000"/>
          </w:tblBorders>
          <w:tblLook w:val="01E0" w:firstRow="1" w:lastRow="1" w:firstColumn="1" w:lastColumn="1" w:noHBand="0" w:noVBand="0"/>
          <w:tblPrExChange w:id="23" w:author="Egils Stāmurs" w:date="2024-05-20T08:50:00Z" w16du:dateUtc="2024-05-20T05:50:00Z">
            <w:tblPrEx>
              <w:tblW w:w="9648" w:type="dxa"/>
              <w:jc w:val="center"/>
              <w:tblBorders>
                <w:top w:val="single" w:sz="12" w:space="0" w:color="000000"/>
                <w:bottom w:val="single" w:sz="12" w:space="0" w:color="000000"/>
              </w:tblBorders>
              <w:tblLook w:val="01E0" w:firstRow="1" w:lastRow="1" w:firstColumn="1" w:lastColumn="1" w:noHBand="0" w:noVBand="0"/>
            </w:tblPrEx>
          </w:tblPrExChange>
        </w:tblPrEx>
        <w:trPr>
          <w:jc w:val="center"/>
          <w:trPrChange w:id="24" w:author="Egils Stāmurs" w:date="2024-05-20T08:50:00Z" w16du:dateUtc="2024-05-20T05:50:00Z">
            <w:trPr>
              <w:jc w:val="center"/>
            </w:trPr>
          </w:trPrChange>
        </w:trPr>
        <w:tc>
          <w:tcPr>
            <w:tcW w:w="1054" w:type="dxa"/>
            <w:tcBorders>
              <w:top w:val="nil"/>
              <w:left w:val="nil"/>
              <w:bottom w:val="nil"/>
              <w:right w:val="single" w:sz="4" w:space="0" w:color="auto"/>
              <w:tl2br w:val="nil"/>
              <w:tr2bl w:val="nil"/>
            </w:tcBorders>
            <w:shd w:val="clear" w:color="auto" w:fill="auto"/>
            <w:tcPrChange w:id="25" w:author="Egils Stāmurs" w:date="2024-05-20T08:50:00Z" w16du:dateUtc="2024-05-20T05:50:00Z">
              <w:tcPr>
                <w:tcW w:w="1054" w:type="dxa"/>
                <w:tcBorders>
                  <w:top w:val="nil"/>
                  <w:left w:val="nil"/>
                  <w:bottom w:val="single" w:sz="4" w:space="0" w:color="auto"/>
                  <w:right w:val="single" w:sz="4" w:space="0" w:color="auto"/>
                  <w:tl2br w:val="nil"/>
                  <w:tr2bl w:val="nil"/>
                </w:tcBorders>
                <w:shd w:val="clear" w:color="auto" w:fill="auto"/>
              </w:tcPr>
            </w:tcPrChange>
          </w:tcPr>
          <w:p w14:paraId="69FA4789" w14:textId="52EAF394" w:rsidR="00974511" w:rsidRDefault="00C02870" w:rsidP="00974511">
            <w:pPr>
              <w:pStyle w:val="Tablebody"/>
            </w:pPr>
            <w:r>
              <w:t>1.01</w:t>
            </w:r>
          </w:p>
        </w:tc>
        <w:tc>
          <w:tcPr>
            <w:tcW w:w="1328" w:type="dxa"/>
            <w:tcBorders>
              <w:top w:val="nil"/>
              <w:left w:val="single" w:sz="4" w:space="0" w:color="auto"/>
              <w:bottom w:val="nil"/>
              <w:right w:val="single" w:sz="4" w:space="0" w:color="auto"/>
              <w:tl2br w:val="nil"/>
              <w:tr2bl w:val="nil"/>
            </w:tcBorders>
            <w:shd w:val="clear" w:color="auto" w:fill="auto"/>
            <w:tcPrChange w:id="26" w:author="Egils Stāmurs" w:date="2024-05-20T08:50:00Z" w16du:dateUtc="2024-05-20T05:50:00Z">
              <w:tcPr>
                <w:tcW w:w="1328" w:type="dxa"/>
                <w:tcBorders>
                  <w:top w:val="nil"/>
                  <w:left w:val="single" w:sz="4" w:space="0" w:color="auto"/>
                  <w:bottom w:val="single" w:sz="4" w:space="0" w:color="auto"/>
                  <w:right w:val="single" w:sz="4" w:space="0" w:color="auto"/>
                  <w:tl2br w:val="nil"/>
                  <w:tr2bl w:val="nil"/>
                </w:tcBorders>
                <w:shd w:val="clear" w:color="auto" w:fill="auto"/>
              </w:tcPr>
            </w:tcPrChange>
          </w:tcPr>
          <w:p w14:paraId="41974E2D" w14:textId="59DA35A6" w:rsidR="00974511" w:rsidRDefault="00C02870" w:rsidP="00974511">
            <w:pPr>
              <w:pStyle w:val="Tablebody"/>
            </w:pPr>
            <w:r>
              <w:t>08.08.2023</w:t>
            </w:r>
          </w:p>
        </w:tc>
        <w:tc>
          <w:tcPr>
            <w:tcW w:w="5063" w:type="dxa"/>
            <w:tcBorders>
              <w:top w:val="nil"/>
              <w:left w:val="single" w:sz="4" w:space="0" w:color="auto"/>
              <w:bottom w:val="nil"/>
              <w:right w:val="single" w:sz="4" w:space="0" w:color="auto"/>
              <w:tl2br w:val="nil"/>
              <w:tr2bl w:val="nil"/>
            </w:tcBorders>
            <w:shd w:val="clear" w:color="auto" w:fill="auto"/>
            <w:tcPrChange w:id="27" w:author="Egils Stāmurs" w:date="2024-05-20T08:50:00Z" w16du:dateUtc="2024-05-20T05:50:00Z">
              <w:tcPr>
                <w:tcW w:w="5063" w:type="dxa"/>
                <w:tcBorders>
                  <w:top w:val="nil"/>
                  <w:left w:val="single" w:sz="4" w:space="0" w:color="auto"/>
                  <w:bottom w:val="single" w:sz="4" w:space="0" w:color="auto"/>
                  <w:right w:val="single" w:sz="4" w:space="0" w:color="auto"/>
                  <w:tl2br w:val="nil"/>
                  <w:tr2bl w:val="nil"/>
                </w:tcBorders>
                <w:shd w:val="clear" w:color="auto" w:fill="auto"/>
              </w:tcPr>
            </w:tcPrChange>
          </w:tcPr>
          <w:p w14:paraId="649EF467" w14:textId="348AA0ED" w:rsidR="00974511" w:rsidRDefault="00C02870" w:rsidP="00974511">
            <w:pPr>
              <w:pStyle w:val="Tablebody"/>
            </w:pPr>
            <w:r>
              <w:t>Izņemtas liekās metodes</w:t>
            </w:r>
          </w:p>
        </w:tc>
        <w:tc>
          <w:tcPr>
            <w:tcW w:w="2203" w:type="dxa"/>
            <w:tcBorders>
              <w:top w:val="nil"/>
              <w:left w:val="single" w:sz="4" w:space="0" w:color="auto"/>
              <w:bottom w:val="nil"/>
              <w:right w:val="nil"/>
              <w:tl2br w:val="nil"/>
              <w:tr2bl w:val="nil"/>
            </w:tcBorders>
            <w:shd w:val="clear" w:color="auto" w:fill="auto"/>
            <w:tcPrChange w:id="28" w:author="Egils Stāmurs" w:date="2024-05-20T08:50:00Z" w16du:dateUtc="2024-05-20T05:50:00Z">
              <w:tcPr>
                <w:tcW w:w="2203" w:type="dxa"/>
                <w:tcBorders>
                  <w:top w:val="nil"/>
                  <w:left w:val="single" w:sz="4" w:space="0" w:color="auto"/>
                  <w:bottom w:val="single" w:sz="4" w:space="0" w:color="auto"/>
                  <w:right w:val="nil"/>
                  <w:tl2br w:val="nil"/>
                  <w:tr2bl w:val="nil"/>
                </w:tcBorders>
                <w:shd w:val="clear" w:color="auto" w:fill="auto"/>
              </w:tcPr>
            </w:tcPrChange>
          </w:tcPr>
          <w:p w14:paraId="41130E60" w14:textId="0BE8F808" w:rsidR="00974511" w:rsidRDefault="00C02870" w:rsidP="00CD662C">
            <w:pPr>
              <w:pStyle w:val="Tablebody"/>
            </w:pPr>
            <w:proofErr w:type="spellStart"/>
            <w:r>
              <w:t>E.Stāmurs</w:t>
            </w:r>
            <w:proofErr w:type="spellEnd"/>
          </w:p>
        </w:tc>
      </w:tr>
      <w:tr w:rsidR="00987B89" w:rsidRPr="00283ADE" w14:paraId="487E061D" w14:textId="77777777" w:rsidTr="00021632">
        <w:trPr>
          <w:jc w:val="center"/>
          <w:ins w:id="29" w:author="Egils Stāmurs" w:date="2024-05-20T08:50:00Z" w16du:dateUtc="2024-05-20T05:50:00Z"/>
        </w:trPr>
        <w:tc>
          <w:tcPr>
            <w:tcW w:w="1054" w:type="dxa"/>
            <w:tcBorders>
              <w:top w:val="nil"/>
              <w:left w:val="nil"/>
              <w:bottom w:val="single" w:sz="4" w:space="0" w:color="auto"/>
              <w:right w:val="single" w:sz="4" w:space="0" w:color="auto"/>
              <w:tl2br w:val="nil"/>
              <w:tr2bl w:val="nil"/>
            </w:tcBorders>
            <w:shd w:val="clear" w:color="auto" w:fill="auto"/>
          </w:tcPr>
          <w:p w14:paraId="748FD2D9" w14:textId="52EDF449" w:rsidR="00987B89" w:rsidRDefault="00987B89" w:rsidP="00974511">
            <w:pPr>
              <w:pStyle w:val="Tablebody"/>
              <w:rPr>
                <w:ins w:id="30" w:author="Egils Stāmurs" w:date="2024-05-20T08:50:00Z" w16du:dateUtc="2024-05-20T05:50:00Z"/>
              </w:rPr>
            </w:pPr>
            <w:ins w:id="31" w:author="Egils Stāmurs" w:date="2024-05-20T08:50:00Z" w16du:dateUtc="2024-05-20T05:50:00Z">
              <w:r>
                <w:t>1.02</w:t>
              </w:r>
            </w:ins>
          </w:p>
        </w:tc>
        <w:tc>
          <w:tcPr>
            <w:tcW w:w="1328" w:type="dxa"/>
            <w:tcBorders>
              <w:top w:val="nil"/>
              <w:left w:val="single" w:sz="4" w:space="0" w:color="auto"/>
              <w:bottom w:val="single" w:sz="4" w:space="0" w:color="auto"/>
              <w:right w:val="single" w:sz="4" w:space="0" w:color="auto"/>
              <w:tl2br w:val="nil"/>
              <w:tr2bl w:val="nil"/>
            </w:tcBorders>
            <w:shd w:val="clear" w:color="auto" w:fill="auto"/>
          </w:tcPr>
          <w:p w14:paraId="4C98B2C9" w14:textId="07BD73B9" w:rsidR="00987B89" w:rsidRDefault="00987B89" w:rsidP="00974511">
            <w:pPr>
              <w:pStyle w:val="Tablebody"/>
              <w:rPr>
                <w:ins w:id="32" w:author="Egils Stāmurs" w:date="2024-05-20T08:50:00Z" w16du:dateUtc="2024-05-20T05:50:00Z"/>
              </w:rPr>
            </w:pPr>
            <w:ins w:id="33" w:author="Egils Stāmurs" w:date="2024-05-20T08:50:00Z" w16du:dateUtc="2024-05-20T05:50:00Z">
              <w:r>
                <w:t>20.05.2024</w:t>
              </w:r>
            </w:ins>
          </w:p>
        </w:tc>
        <w:tc>
          <w:tcPr>
            <w:tcW w:w="5063" w:type="dxa"/>
            <w:tcBorders>
              <w:top w:val="nil"/>
              <w:left w:val="single" w:sz="4" w:space="0" w:color="auto"/>
              <w:bottom w:val="single" w:sz="4" w:space="0" w:color="auto"/>
              <w:right w:val="single" w:sz="4" w:space="0" w:color="auto"/>
              <w:tl2br w:val="nil"/>
              <w:tr2bl w:val="nil"/>
            </w:tcBorders>
            <w:shd w:val="clear" w:color="auto" w:fill="auto"/>
          </w:tcPr>
          <w:p w14:paraId="190FAEDA" w14:textId="4345C5F1" w:rsidR="00987B89" w:rsidRDefault="00987B89" w:rsidP="00974511">
            <w:pPr>
              <w:pStyle w:val="Tablebody"/>
              <w:rPr>
                <w:ins w:id="34" w:author="Egils Stāmurs" w:date="2024-05-20T08:50:00Z" w16du:dateUtc="2024-05-20T05:50:00Z"/>
              </w:rPr>
            </w:pPr>
            <w:ins w:id="35" w:author="Egils Stāmurs" w:date="2024-05-20T08:50:00Z" w16du:dateUtc="2024-05-20T05:50:00Z">
              <w:r>
                <w:t>Veiktas izmaiņas pieteikuma "</w:t>
              </w:r>
              <w:r w:rsidRPr="00987B89">
                <w:t>ALV-4598</w:t>
              </w:r>
              <w:r>
                <w:t>" ietvaros</w:t>
              </w:r>
            </w:ins>
          </w:p>
        </w:tc>
        <w:tc>
          <w:tcPr>
            <w:tcW w:w="2203" w:type="dxa"/>
            <w:tcBorders>
              <w:top w:val="nil"/>
              <w:left w:val="single" w:sz="4" w:space="0" w:color="auto"/>
              <w:bottom w:val="single" w:sz="4" w:space="0" w:color="auto"/>
              <w:right w:val="nil"/>
              <w:tl2br w:val="nil"/>
              <w:tr2bl w:val="nil"/>
            </w:tcBorders>
            <w:shd w:val="clear" w:color="auto" w:fill="auto"/>
          </w:tcPr>
          <w:p w14:paraId="09B38EE8" w14:textId="3D6ABADE" w:rsidR="00987B89" w:rsidRDefault="00987B89" w:rsidP="00CD662C">
            <w:pPr>
              <w:pStyle w:val="Tablebody"/>
              <w:rPr>
                <w:ins w:id="36" w:author="Egils Stāmurs" w:date="2024-05-20T08:50:00Z" w16du:dateUtc="2024-05-20T05:50:00Z"/>
              </w:rPr>
            </w:pPr>
            <w:proofErr w:type="spellStart"/>
            <w:ins w:id="37" w:author="Egils Stāmurs" w:date="2024-05-20T08:50:00Z" w16du:dateUtc="2024-05-20T05:50:00Z">
              <w:r>
                <w:t>E.Stāmurs</w:t>
              </w:r>
              <w:proofErr w:type="spellEnd"/>
            </w:ins>
          </w:p>
        </w:tc>
      </w:tr>
    </w:tbl>
    <w:p w14:paraId="46AEA505" w14:textId="77777777" w:rsidR="007D2574" w:rsidRDefault="007D2574" w:rsidP="007D2574">
      <w:pPr>
        <w:pStyle w:val="Titledatumsversija"/>
        <w:jc w:val="left"/>
      </w:pPr>
      <w:r>
        <w:br w:type="page"/>
      </w:r>
    </w:p>
    <w:p w14:paraId="46AEA506" w14:textId="77777777" w:rsidR="007D2574" w:rsidRPr="00021632" w:rsidRDefault="007D2574" w:rsidP="00021632">
      <w:pPr>
        <w:pStyle w:val="Saturs"/>
        <w:rPr>
          <w:rStyle w:val="Strong"/>
          <w:bCs w:val="0"/>
        </w:rPr>
      </w:pPr>
      <w:r w:rsidRPr="00021632">
        <w:rPr>
          <w:rStyle w:val="Strong"/>
          <w:bCs w:val="0"/>
        </w:rPr>
        <w:lastRenderedPageBreak/>
        <w:t>Satura rādītājs</w:t>
      </w:r>
    </w:p>
    <w:p w14:paraId="612E4404" w14:textId="14E2E0EE" w:rsidR="00987B89" w:rsidRDefault="007D2574">
      <w:pPr>
        <w:pStyle w:val="TOC1"/>
        <w:rPr>
          <w:ins w:id="38" w:author="Egils Stāmurs" w:date="2024-05-20T08:50:00Z" w16du:dateUtc="2024-05-20T05:50:00Z"/>
          <w:rFonts w:asciiTheme="minorHAnsi" w:eastAsiaTheme="minorEastAsia" w:hAnsiTheme="minorHAnsi"/>
          <w:b w:val="0"/>
          <w:caps w:val="0"/>
          <w:noProof/>
          <w:kern w:val="2"/>
          <w:sz w:val="24"/>
          <w:szCs w:val="24"/>
          <w:lang w:eastAsia="lv-LV"/>
          <w14:ligatures w14:val="standardContextual"/>
        </w:rPr>
      </w:pPr>
      <w:r>
        <w:fldChar w:fldCharType="begin"/>
      </w:r>
      <w:r>
        <w:instrText xml:space="preserve"> TOC \o "1-4" \h \z \u </w:instrText>
      </w:r>
      <w:r>
        <w:fldChar w:fldCharType="separate"/>
      </w:r>
      <w:ins w:id="39" w:author="Egils Stāmurs" w:date="2024-05-20T08:50:00Z" w16du:dateUtc="2024-05-20T05:50:00Z">
        <w:r w:rsidR="00987B89" w:rsidRPr="002F1060">
          <w:rPr>
            <w:rStyle w:val="Hyperlink"/>
            <w:noProof/>
          </w:rPr>
          <w:fldChar w:fldCharType="begin"/>
        </w:r>
        <w:r w:rsidR="00987B89" w:rsidRPr="002F1060">
          <w:rPr>
            <w:rStyle w:val="Hyperlink"/>
            <w:noProof/>
          </w:rPr>
          <w:instrText xml:space="preserve"> </w:instrText>
        </w:r>
        <w:r w:rsidR="00987B89">
          <w:rPr>
            <w:noProof/>
          </w:rPr>
          <w:instrText>HYPERLINK \l "_Toc167087469"</w:instrText>
        </w:r>
        <w:r w:rsidR="00987B89" w:rsidRPr="002F1060">
          <w:rPr>
            <w:rStyle w:val="Hyperlink"/>
            <w:noProof/>
          </w:rPr>
          <w:instrText xml:space="preserve"> </w:instrText>
        </w:r>
        <w:r w:rsidR="00987B89" w:rsidRPr="002F1060">
          <w:rPr>
            <w:rStyle w:val="Hyperlink"/>
            <w:noProof/>
          </w:rPr>
        </w:r>
        <w:r w:rsidR="00987B89" w:rsidRPr="002F1060">
          <w:rPr>
            <w:rStyle w:val="Hyperlink"/>
            <w:noProof/>
          </w:rPr>
          <w:fldChar w:fldCharType="separate"/>
        </w:r>
        <w:r w:rsidR="00987B89" w:rsidRPr="002F1060">
          <w:rPr>
            <w:rStyle w:val="Hyperlink"/>
            <w:noProof/>
          </w:rPr>
          <w:t>Attēlu saraksts</w:t>
        </w:r>
        <w:r w:rsidR="00987B89">
          <w:rPr>
            <w:noProof/>
            <w:webHidden/>
          </w:rPr>
          <w:tab/>
        </w:r>
        <w:r w:rsidR="00987B89">
          <w:rPr>
            <w:noProof/>
            <w:webHidden/>
          </w:rPr>
          <w:fldChar w:fldCharType="begin"/>
        </w:r>
        <w:r w:rsidR="00987B89">
          <w:rPr>
            <w:noProof/>
            <w:webHidden/>
          </w:rPr>
          <w:instrText xml:space="preserve"> PAGEREF _Toc167087469 \h </w:instrText>
        </w:r>
        <w:r w:rsidR="00987B89">
          <w:rPr>
            <w:noProof/>
            <w:webHidden/>
          </w:rPr>
        </w:r>
      </w:ins>
      <w:r w:rsidR="00987B89">
        <w:rPr>
          <w:noProof/>
          <w:webHidden/>
        </w:rPr>
        <w:fldChar w:fldCharType="separate"/>
      </w:r>
      <w:ins w:id="40" w:author="Egils Stāmurs" w:date="2024-05-20T08:50:00Z" w16du:dateUtc="2024-05-20T05:50:00Z">
        <w:r w:rsidR="00987B89">
          <w:rPr>
            <w:noProof/>
            <w:webHidden/>
          </w:rPr>
          <w:t>6</w:t>
        </w:r>
        <w:r w:rsidR="00987B89">
          <w:rPr>
            <w:noProof/>
            <w:webHidden/>
          </w:rPr>
          <w:fldChar w:fldCharType="end"/>
        </w:r>
        <w:r w:rsidR="00987B89" w:rsidRPr="002F1060">
          <w:rPr>
            <w:rStyle w:val="Hyperlink"/>
            <w:noProof/>
          </w:rPr>
          <w:fldChar w:fldCharType="end"/>
        </w:r>
      </w:ins>
    </w:p>
    <w:p w14:paraId="46F42E8F" w14:textId="487F05E7" w:rsidR="00987B89" w:rsidRDefault="00987B89">
      <w:pPr>
        <w:pStyle w:val="TOC1"/>
        <w:rPr>
          <w:ins w:id="41" w:author="Egils Stāmurs" w:date="2024-05-20T08:50:00Z" w16du:dateUtc="2024-05-20T05:50:00Z"/>
          <w:rFonts w:asciiTheme="minorHAnsi" w:eastAsiaTheme="minorEastAsia" w:hAnsiTheme="minorHAnsi"/>
          <w:b w:val="0"/>
          <w:caps w:val="0"/>
          <w:noProof/>
          <w:kern w:val="2"/>
          <w:sz w:val="24"/>
          <w:szCs w:val="24"/>
          <w:lang w:eastAsia="lv-LV"/>
          <w14:ligatures w14:val="standardContextual"/>
        </w:rPr>
      </w:pPr>
      <w:ins w:id="42"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"_Toc167087470"</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ahoma"/>
            <w:noProof/>
          </w:rPr>
          <w:t>1.</w:t>
        </w:r>
        <w:r>
          <w:rPr>
            <w:rFonts w:asciiTheme="minorHAnsi" w:eastAsiaTheme="minorEastAsia" w:hAnsiTheme="minorHAnsi"/>
            <w:b w:val="0"/>
            <w:caps w:val="0"/>
            <w:noProof/>
            <w:kern w:val="2"/>
            <w:sz w:val="24"/>
            <w:szCs w:val="24"/>
            <w:lang w:eastAsia="lv-LV"/>
            <w14:ligatures w14:val="standardContextual"/>
          </w:rPr>
          <w:tab/>
        </w:r>
        <w:r w:rsidRPr="002F1060">
          <w:rPr>
            <w:rStyle w:val="Hyperlink"/>
            <w:noProof/>
          </w:rPr>
          <w:t>Ievads</w:t>
        </w:r>
        <w:r>
          <w:rPr>
            <w:noProof/>
            <w:webHidden/>
          </w:rPr>
          <w:tab/>
        </w:r>
        <w:r>
          <w:rPr>
            <w:noProof/>
            <w:webHidden/>
          </w:rPr>
          <w:fldChar w:fldCharType="begin"/>
        </w:r>
        <w:r>
          <w:rPr>
            <w:noProof/>
            <w:webHidden/>
          </w:rPr>
          <w:instrText xml:space="preserve"> PAGEREF _Toc167087470 \h </w:instrText>
        </w:r>
        <w:r>
          <w:rPr>
            <w:noProof/>
            <w:webHidden/>
          </w:rPr>
        </w:r>
      </w:ins>
      <w:r>
        <w:rPr>
          <w:noProof/>
          <w:webHidden/>
        </w:rPr>
        <w:fldChar w:fldCharType="separate"/>
      </w:r>
      <w:ins w:id="43" w:author="Egils Stāmurs" w:date="2024-05-20T08:50:00Z" w16du:dateUtc="2024-05-20T05:50:00Z">
        <w:r>
          <w:rPr>
            <w:noProof/>
            <w:webHidden/>
          </w:rPr>
          <w:t>7</w:t>
        </w:r>
        <w:r>
          <w:rPr>
            <w:noProof/>
            <w:webHidden/>
          </w:rPr>
          <w:fldChar w:fldCharType="end"/>
        </w:r>
        <w:r w:rsidRPr="002F1060">
          <w:rPr>
            <w:rStyle w:val="Hyperlink"/>
            <w:noProof/>
          </w:rPr>
          <w:fldChar w:fldCharType="end"/>
        </w:r>
      </w:ins>
    </w:p>
    <w:p w14:paraId="20AB0D60" w14:textId="1D0F581D" w:rsidR="00987B89" w:rsidRDefault="00987B89">
      <w:pPr>
        <w:pStyle w:val="TOC2"/>
        <w:rPr>
          <w:ins w:id="44" w:author="Egils Stāmurs" w:date="2024-05-20T08:50:00Z" w16du:dateUtc="2024-05-20T05:50:00Z"/>
          <w:rFonts w:asciiTheme="minorHAnsi" w:eastAsiaTheme="minorEastAsia" w:hAnsiTheme="minorHAnsi"/>
          <w:b w:val="0"/>
          <w:noProof/>
          <w:kern w:val="2"/>
          <w:sz w:val="24"/>
          <w:szCs w:val="24"/>
          <w:lang w:eastAsia="lv-LV"/>
          <w14:ligatures w14:val="standardContextual"/>
        </w:rPr>
      </w:pPr>
      <w:ins w:id="45"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"_Toc167087471"</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1.1.</w:t>
        </w:r>
        <w:r>
          <w:rPr>
            <w:rFonts w:asciiTheme="minorHAnsi" w:eastAsiaTheme="minorEastAsia" w:hAnsiTheme="minorHAnsi"/>
            <w:b w:val="0"/>
            <w:noProof/>
            <w:kern w:val="2"/>
            <w:sz w:val="24"/>
            <w:szCs w:val="24"/>
            <w:lang w:eastAsia="lv-LV"/>
            <w14:ligatures w14:val="standardContextual"/>
          </w:rPr>
          <w:tab/>
        </w:r>
        <w:r w:rsidRPr="002F1060">
          <w:rPr>
            <w:rStyle w:val="Hyperlink"/>
            <w:noProof/>
          </w:rPr>
          <w:t>Dokumenta nolūks</w:t>
        </w:r>
        <w:r>
          <w:rPr>
            <w:noProof/>
            <w:webHidden/>
          </w:rPr>
          <w:tab/>
        </w:r>
        <w:r>
          <w:rPr>
            <w:noProof/>
            <w:webHidden/>
          </w:rPr>
          <w:fldChar w:fldCharType="begin"/>
        </w:r>
        <w:r>
          <w:rPr>
            <w:noProof/>
            <w:webHidden/>
          </w:rPr>
          <w:instrText xml:space="preserve"> PAGEREF _Toc167087471 \h </w:instrText>
        </w:r>
        <w:r>
          <w:rPr>
            <w:noProof/>
            <w:webHidden/>
          </w:rPr>
        </w:r>
      </w:ins>
      <w:r>
        <w:rPr>
          <w:noProof/>
          <w:webHidden/>
        </w:rPr>
        <w:fldChar w:fldCharType="separate"/>
      </w:r>
      <w:ins w:id="46" w:author="Egils Stāmurs" w:date="2024-05-20T08:50:00Z" w16du:dateUtc="2024-05-20T05:50:00Z">
        <w:r>
          <w:rPr>
            <w:noProof/>
            <w:webHidden/>
          </w:rPr>
          <w:t>7</w:t>
        </w:r>
        <w:r>
          <w:rPr>
            <w:noProof/>
            <w:webHidden/>
          </w:rPr>
          <w:fldChar w:fldCharType="end"/>
        </w:r>
        <w:r w:rsidRPr="002F1060">
          <w:rPr>
            <w:rStyle w:val="Hyperlink"/>
            <w:noProof/>
          </w:rPr>
          <w:fldChar w:fldCharType="end"/>
        </w:r>
      </w:ins>
    </w:p>
    <w:p w14:paraId="5D2CE527" w14:textId="007891F2" w:rsidR="00987B89" w:rsidRDefault="00987B89">
      <w:pPr>
        <w:pStyle w:val="TOC2"/>
        <w:rPr>
          <w:ins w:id="47" w:author="Egils Stāmurs" w:date="2024-05-20T08:50:00Z" w16du:dateUtc="2024-05-20T05:50:00Z"/>
          <w:rFonts w:asciiTheme="minorHAnsi" w:eastAsiaTheme="minorEastAsia" w:hAnsiTheme="minorHAnsi"/>
          <w:b w:val="0"/>
          <w:noProof/>
          <w:kern w:val="2"/>
          <w:sz w:val="24"/>
          <w:szCs w:val="24"/>
          <w:lang w:eastAsia="lv-LV"/>
          <w14:ligatures w14:val="standardContextual"/>
        </w:rPr>
      </w:pPr>
      <w:ins w:id="48"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"_Toc167087472"</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1.2.</w:t>
        </w:r>
        <w:r>
          <w:rPr>
            <w:rFonts w:asciiTheme="minorHAnsi" w:eastAsiaTheme="minorEastAsia" w:hAnsiTheme="minorHAnsi"/>
            <w:b w:val="0"/>
            <w:noProof/>
            <w:kern w:val="2"/>
            <w:sz w:val="24"/>
            <w:szCs w:val="24"/>
            <w:lang w:eastAsia="lv-LV"/>
            <w14:ligatures w14:val="standardContextual"/>
          </w:rPr>
          <w:tab/>
        </w:r>
        <w:r w:rsidRPr="002F1060">
          <w:rPr>
            <w:rStyle w:val="Hyperlink"/>
            <w:noProof/>
          </w:rPr>
          <w:t>Termini un pieņemtie apzīmējumi</w:t>
        </w:r>
        <w:r>
          <w:rPr>
            <w:noProof/>
            <w:webHidden/>
          </w:rPr>
          <w:tab/>
        </w:r>
        <w:r>
          <w:rPr>
            <w:noProof/>
            <w:webHidden/>
          </w:rPr>
          <w:fldChar w:fldCharType="begin"/>
        </w:r>
        <w:r>
          <w:rPr>
            <w:noProof/>
            <w:webHidden/>
          </w:rPr>
          <w:instrText xml:space="preserve"> PAGEREF _Toc167087472 \h </w:instrText>
        </w:r>
        <w:r>
          <w:rPr>
            <w:noProof/>
            <w:webHidden/>
          </w:rPr>
        </w:r>
      </w:ins>
      <w:r>
        <w:rPr>
          <w:noProof/>
          <w:webHidden/>
        </w:rPr>
        <w:fldChar w:fldCharType="separate"/>
      </w:r>
      <w:ins w:id="49" w:author="Egils Stāmurs" w:date="2024-05-20T08:50:00Z" w16du:dateUtc="2024-05-20T05:50:00Z">
        <w:r>
          <w:rPr>
            <w:noProof/>
            <w:webHidden/>
          </w:rPr>
          <w:t>7</w:t>
        </w:r>
        <w:r>
          <w:rPr>
            <w:noProof/>
            <w:webHidden/>
          </w:rPr>
          <w:fldChar w:fldCharType="end"/>
        </w:r>
        <w:r w:rsidRPr="002F1060">
          <w:rPr>
            <w:rStyle w:val="Hyperlink"/>
            <w:noProof/>
          </w:rPr>
          <w:fldChar w:fldCharType="end"/>
        </w:r>
      </w:ins>
    </w:p>
    <w:p w14:paraId="1E5FFBBC" w14:textId="0C319751" w:rsidR="00987B89" w:rsidRDefault="00987B89">
      <w:pPr>
        <w:pStyle w:val="TOC2"/>
        <w:rPr>
          <w:ins w:id="50" w:author="Egils Stāmurs" w:date="2024-05-20T08:50:00Z" w16du:dateUtc="2024-05-20T05:50:00Z"/>
          <w:rFonts w:asciiTheme="minorHAnsi" w:eastAsiaTheme="minorEastAsia" w:hAnsiTheme="minorHAnsi"/>
          <w:b w:val="0"/>
          <w:noProof/>
          <w:kern w:val="2"/>
          <w:sz w:val="24"/>
          <w:szCs w:val="24"/>
          <w:lang w:eastAsia="lv-LV"/>
          <w14:ligatures w14:val="standardContextual"/>
        </w:rPr>
      </w:pPr>
      <w:ins w:id="51"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"_Toc167087473"</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1.3.</w:t>
        </w:r>
        <w:r>
          <w:rPr>
            <w:rFonts w:asciiTheme="minorHAnsi" w:eastAsiaTheme="minorEastAsia" w:hAnsiTheme="minorHAnsi"/>
            <w:b w:val="0"/>
            <w:noProof/>
            <w:kern w:val="2"/>
            <w:sz w:val="24"/>
            <w:szCs w:val="24"/>
            <w:lang w:eastAsia="lv-LV"/>
            <w14:ligatures w14:val="standardContextual"/>
          </w:rPr>
          <w:tab/>
        </w:r>
        <w:r w:rsidRPr="002F1060">
          <w:rPr>
            <w:rStyle w:val="Hyperlink"/>
            <w:noProof/>
          </w:rPr>
          <w:t>Saistība ar citiem dokumentiem</w:t>
        </w:r>
        <w:r>
          <w:rPr>
            <w:noProof/>
            <w:webHidden/>
          </w:rPr>
          <w:tab/>
        </w:r>
        <w:r>
          <w:rPr>
            <w:noProof/>
            <w:webHidden/>
          </w:rPr>
          <w:fldChar w:fldCharType="begin"/>
        </w:r>
        <w:r>
          <w:rPr>
            <w:noProof/>
            <w:webHidden/>
          </w:rPr>
          <w:instrText xml:space="preserve"> PAGEREF _Toc167087473 \h </w:instrText>
        </w:r>
        <w:r>
          <w:rPr>
            <w:noProof/>
            <w:webHidden/>
          </w:rPr>
        </w:r>
      </w:ins>
      <w:r>
        <w:rPr>
          <w:noProof/>
          <w:webHidden/>
        </w:rPr>
        <w:fldChar w:fldCharType="separate"/>
      </w:r>
      <w:ins w:id="52" w:author="Egils Stāmurs" w:date="2024-05-20T08:50:00Z" w16du:dateUtc="2024-05-20T05:50:00Z">
        <w:r>
          <w:rPr>
            <w:noProof/>
            <w:webHidden/>
          </w:rPr>
          <w:t>7</w:t>
        </w:r>
        <w:r>
          <w:rPr>
            <w:noProof/>
            <w:webHidden/>
          </w:rPr>
          <w:fldChar w:fldCharType="end"/>
        </w:r>
        <w:r w:rsidRPr="002F1060">
          <w:rPr>
            <w:rStyle w:val="Hyperlink"/>
            <w:noProof/>
          </w:rPr>
          <w:fldChar w:fldCharType="end"/>
        </w:r>
      </w:ins>
    </w:p>
    <w:p w14:paraId="63492AB8" w14:textId="4F6ACBFD" w:rsidR="00987B89" w:rsidRDefault="00987B89">
      <w:pPr>
        <w:pStyle w:val="TOC2"/>
        <w:rPr>
          <w:ins w:id="53" w:author="Egils Stāmurs" w:date="2024-05-20T08:50:00Z" w16du:dateUtc="2024-05-20T05:50:00Z"/>
          <w:rFonts w:asciiTheme="minorHAnsi" w:eastAsiaTheme="minorEastAsia" w:hAnsiTheme="minorHAnsi"/>
          <w:b w:val="0"/>
          <w:noProof/>
          <w:kern w:val="2"/>
          <w:sz w:val="24"/>
          <w:szCs w:val="24"/>
          <w:lang w:eastAsia="lv-LV"/>
          <w14:ligatures w14:val="standardContextual"/>
        </w:rPr>
      </w:pPr>
      <w:ins w:id="54"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"_Toc167087474"</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1.4.</w:t>
        </w:r>
        <w:r>
          <w:rPr>
            <w:rFonts w:asciiTheme="minorHAnsi" w:eastAsiaTheme="minorEastAsia" w:hAnsiTheme="minorHAnsi"/>
            <w:b w:val="0"/>
            <w:noProof/>
            <w:kern w:val="2"/>
            <w:sz w:val="24"/>
            <w:szCs w:val="24"/>
            <w:lang w:eastAsia="lv-LV"/>
            <w14:ligatures w14:val="standardContextual"/>
          </w:rPr>
          <w:tab/>
        </w:r>
        <w:r w:rsidRPr="002F1060">
          <w:rPr>
            <w:rStyle w:val="Hyperlink"/>
            <w:noProof/>
          </w:rPr>
          <w:t>Dokumenta pārskats</w:t>
        </w:r>
        <w:r>
          <w:rPr>
            <w:noProof/>
            <w:webHidden/>
          </w:rPr>
          <w:tab/>
        </w:r>
        <w:r>
          <w:rPr>
            <w:noProof/>
            <w:webHidden/>
          </w:rPr>
          <w:fldChar w:fldCharType="begin"/>
        </w:r>
        <w:r>
          <w:rPr>
            <w:noProof/>
            <w:webHidden/>
          </w:rPr>
          <w:instrText xml:space="preserve"> PAGEREF _Toc167087474 \h </w:instrText>
        </w:r>
        <w:r>
          <w:rPr>
            <w:noProof/>
            <w:webHidden/>
          </w:rPr>
        </w:r>
      </w:ins>
      <w:r>
        <w:rPr>
          <w:noProof/>
          <w:webHidden/>
        </w:rPr>
        <w:fldChar w:fldCharType="separate"/>
      </w:r>
      <w:ins w:id="55" w:author="Egils Stāmurs" w:date="2024-05-20T08:50:00Z" w16du:dateUtc="2024-05-20T05:50:00Z">
        <w:r>
          <w:rPr>
            <w:noProof/>
            <w:webHidden/>
          </w:rPr>
          <w:t>7</w:t>
        </w:r>
        <w:r>
          <w:rPr>
            <w:noProof/>
            <w:webHidden/>
          </w:rPr>
          <w:fldChar w:fldCharType="end"/>
        </w:r>
        <w:r w:rsidRPr="002F1060">
          <w:rPr>
            <w:rStyle w:val="Hyperlink"/>
            <w:noProof/>
          </w:rPr>
          <w:fldChar w:fldCharType="end"/>
        </w:r>
      </w:ins>
    </w:p>
    <w:p w14:paraId="08F8C35E" w14:textId="458D6543" w:rsidR="00987B89" w:rsidRDefault="00987B89">
      <w:pPr>
        <w:pStyle w:val="TOC1"/>
        <w:rPr>
          <w:ins w:id="56" w:author="Egils Stāmurs" w:date="2024-05-20T08:50:00Z" w16du:dateUtc="2024-05-20T05:50:00Z"/>
          <w:rFonts w:asciiTheme="minorHAnsi" w:eastAsiaTheme="minorEastAsia" w:hAnsiTheme="minorHAnsi"/>
          <w:b w:val="0"/>
          <w:caps w:val="0"/>
          <w:noProof/>
          <w:kern w:val="2"/>
          <w:sz w:val="24"/>
          <w:szCs w:val="24"/>
          <w:lang w:eastAsia="lv-LV"/>
          <w14:ligatures w14:val="standardContextual"/>
        </w:rPr>
      </w:pPr>
      <w:ins w:id="57"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"_Toc167087475"</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ahoma"/>
            <w:noProof/>
          </w:rPr>
          <w:t>2.</w:t>
        </w:r>
        <w:r>
          <w:rPr>
            <w:rFonts w:asciiTheme="minorHAnsi" w:eastAsiaTheme="minorEastAsia" w:hAnsiTheme="minorHAnsi"/>
            <w:b w:val="0"/>
            <w:caps w:val="0"/>
            <w:noProof/>
            <w:kern w:val="2"/>
            <w:sz w:val="24"/>
            <w:szCs w:val="24"/>
            <w:lang w:eastAsia="lv-LV"/>
            <w14:ligatures w14:val="standardContextual"/>
          </w:rPr>
          <w:tab/>
        </w:r>
        <w:r w:rsidRPr="002F1060">
          <w:rPr>
            <w:rStyle w:val="Hyperlink"/>
            <w:noProof/>
          </w:rPr>
          <w:t>Integrācijas</w:t>
        </w:r>
        <w:r>
          <w:rPr>
            <w:noProof/>
            <w:webHidden/>
          </w:rPr>
          <w:tab/>
        </w:r>
        <w:r>
          <w:rPr>
            <w:noProof/>
            <w:webHidden/>
          </w:rPr>
          <w:fldChar w:fldCharType="begin"/>
        </w:r>
        <w:r>
          <w:rPr>
            <w:noProof/>
            <w:webHidden/>
          </w:rPr>
          <w:instrText xml:space="preserve"> PAGEREF _Toc167087475 \h </w:instrText>
        </w:r>
        <w:r>
          <w:rPr>
            <w:noProof/>
            <w:webHidden/>
          </w:rPr>
        </w:r>
      </w:ins>
      <w:r>
        <w:rPr>
          <w:noProof/>
          <w:webHidden/>
        </w:rPr>
        <w:fldChar w:fldCharType="separate"/>
      </w:r>
      <w:ins w:id="58" w:author="Egils Stāmurs" w:date="2024-05-20T08:50:00Z" w16du:dateUtc="2024-05-20T05:50:00Z">
        <w:r>
          <w:rPr>
            <w:noProof/>
            <w:webHidden/>
          </w:rPr>
          <w:t>9</w:t>
        </w:r>
        <w:r>
          <w:rPr>
            <w:noProof/>
            <w:webHidden/>
          </w:rPr>
          <w:fldChar w:fldCharType="end"/>
        </w:r>
        <w:r w:rsidRPr="002F1060">
          <w:rPr>
            <w:rStyle w:val="Hyperlink"/>
            <w:noProof/>
          </w:rPr>
          <w:fldChar w:fldCharType="end"/>
        </w:r>
      </w:ins>
    </w:p>
    <w:p w14:paraId="4A6B9D8D" w14:textId="53375D0F" w:rsidR="00987B89" w:rsidRDefault="00987B89">
      <w:pPr>
        <w:pStyle w:val="TOC2"/>
        <w:rPr>
          <w:ins w:id="59" w:author="Egils Stāmurs" w:date="2024-05-20T08:50:00Z" w16du:dateUtc="2024-05-20T05:50:00Z"/>
          <w:rFonts w:asciiTheme="minorHAnsi" w:eastAsiaTheme="minorEastAsia" w:hAnsiTheme="minorHAnsi"/>
          <w:b w:val="0"/>
          <w:noProof/>
          <w:kern w:val="2"/>
          <w:sz w:val="24"/>
          <w:szCs w:val="24"/>
          <w:lang w:eastAsia="lv-LV"/>
          <w14:ligatures w14:val="standardContextual"/>
        </w:rPr>
      </w:pPr>
      <w:ins w:id="60"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"_Toc167087476"</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w:t>
        </w:r>
        <w:r>
          <w:rPr>
            <w:rFonts w:asciiTheme="minorHAnsi" w:eastAsiaTheme="minorEastAsia" w:hAnsiTheme="minorHAnsi"/>
            <w:b w:val="0"/>
            <w:noProof/>
            <w:kern w:val="2"/>
            <w:sz w:val="24"/>
            <w:szCs w:val="24"/>
            <w:lang w:eastAsia="lv-LV"/>
            <w14:ligatures w14:val="standardContextual"/>
          </w:rPr>
          <w:tab/>
        </w:r>
        <w:r w:rsidRPr="002F1060">
          <w:rPr>
            <w:rStyle w:val="Hyperlink"/>
            <w:noProof/>
          </w:rPr>
          <w:t>Pilnvarojumu API pakalpe (Viss.Delegations.Api)</w:t>
        </w:r>
        <w:r>
          <w:rPr>
            <w:noProof/>
            <w:webHidden/>
          </w:rPr>
          <w:tab/>
        </w:r>
        <w:r>
          <w:rPr>
            <w:noProof/>
            <w:webHidden/>
          </w:rPr>
          <w:fldChar w:fldCharType="begin"/>
        </w:r>
        <w:r>
          <w:rPr>
            <w:noProof/>
            <w:webHidden/>
          </w:rPr>
          <w:instrText xml:space="preserve"> PAGEREF _Toc167087476 \h </w:instrText>
        </w:r>
        <w:r>
          <w:rPr>
            <w:noProof/>
            <w:webHidden/>
          </w:rPr>
        </w:r>
      </w:ins>
      <w:r>
        <w:rPr>
          <w:noProof/>
          <w:webHidden/>
        </w:rPr>
        <w:fldChar w:fldCharType="separate"/>
      </w:r>
      <w:ins w:id="61" w:author="Egils Stāmurs" w:date="2024-05-20T08:50:00Z" w16du:dateUtc="2024-05-20T05:50:00Z">
        <w:r>
          <w:rPr>
            <w:noProof/>
            <w:webHidden/>
          </w:rPr>
          <w:t>11</w:t>
        </w:r>
        <w:r>
          <w:rPr>
            <w:noProof/>
            <w:webHidden/>
          </w:rPr>
          <w:fldChar w:fldCharType="end"/>
        </w:r>
        <w:r w:rsidRPr="002F1060">
          <w:rPr>
            <w:rStyle w:val="Hyperlink"/>
            <w:noProof/>
          </w:rPr>
          <w:fldChar w:fldCharType="end"/>
        </w:r>
      </w:ins>
    </w:p>
    <w:p w14:paraId="1D88111A" w14:textId="7FF8B354" w:rsidR="00987B89" w:rsidRDefault="00987B89">
      <w:pPr>
        <w:pStyle w:val="TOC3"/>
        <w:rPr>
          <w:ins w:id="62" w:author="Egils Stāmurs" w:date="2024-05-20T08:50:00Z" w16du:dateUtc="2024-05-20T05:50:00Z"/>
          <w:rFonts w:asciiTheme="minorHAnsi" w:eastAsiaTheme="minorEastAsia" w:hAnsiTheme="minorHAnsi"/>
          <w:noProof/>
          <w:kern w:val="2"/>
          <w:sz w:val="24"/>
          <w:szCs w:val="24"/>
          <w:lang w:eastAsia="lv-LV"/>
          <w14:ligatures w14:val="standardContextual"/>
        </w:rPr>
      </w:pPr>
      <w:ins w:id="63"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"_Toc167087477"</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2.1.1.</w:t>
        </w:r>
        <w:r>
          <w:rPr>
            <w:rFonts w:asciiTheme="minorHAnsi" w:eastAsiaTheme="minorEastAsia" w:hAnsiTheme="minorHAnsi"/>
            <w:noProof/>
            <w:kern w:val="2"/>
            <w:sz w:val="24"/>
            <w:szCs w:val="24"/>
            <w:lang w:eastAsia="lv-LV"/>
            <w14:ligatures w14:val="standardContextual"/>
          </w:rPr>
          <w:tab/>
        </w:r>
        <w:r w:rsidRPr="002F1060">
          <w:rPr>
            <w:rStyle w:val="Hyperlink"/>
            <w:noProof/>
          </w:rPr>
          <w:t>Pilnvarojuma izveidošanas metode (Create)</w:t>
        </w:r>
        <w:r>
          <w:rPr>
            <w:noProof/>
            <w:webHidden/>
          </w:rPr>
          <w:tab/>
        </w:r>
        <w:r>
          <w:rPr>
            <w:noProof/>
            <w:webHidden/>
          </w:rPr>
          <w:fldChar w:fldCharType="begin"/>
        </w:r>
        <w:r>
          <w:rPr>
            <w:noProof/>
            <w:webHidden/>
          </w:rPr>
          <w:instrText xml:space="preserve"> PAGEREF _Toc167087477 \h </w:instrText>
        </w:r>
        <w:r>
          <w:rPr>
            <w:noProof/>
            <w:webHidden/>
          </w:rPr>
        </w:r>
      </w:ins>
      <w:r>
        <w:rPr>
          <w:noProof/>
          <w:webHidden/>
        </w:rPr>
        <w:fldChar w:fldCharType="separate"/>
      </w:r>
      <w:ins w:id="64" w:author="Egils Stāmurs" w:date="2024-05-20T08:50:00Z" w16du:dateUtc="2024-05-20T05:50:00Z">
        <w:r>
          <w:rPr>
            <w:noProof/>
            <w:webHidden/>
          </w:rPr>
          <w:t>12</w:t>
        </w:r>
        <w:r>
          <w:rPr>
            <w:noProof/>
            <w:webHidden/>
          </w:rPr>
          <w:fldChar w:fldCharType="end"/>
        </w:r>
        <w:r w:rsidRPr="002F1060">
          <w:rPr>
            <w:rStyle w:val="Hyperlink"/>
            <w:noProof/>
          </w:rPr>
          <w:fldChar w:fldCharType="end"/>
        </w:r>
      </w:ins>
    </w:p>
    <w:p w14:paraId="0804D4FC" w14:textId="1A6BBEC2" w:rsidR="00987B89" w:rsidRDefault="00987B89">
      <w:pPr>
        <w:pStyle w:val="TOC4"/>
        <w:rPr>
          <w:ins w:id="65"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66"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"_Toc167087478"</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2.1.1.1.</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parametru apraksts</w:t>
        </w:r>
        <w:r>
          <w:rPr>
            <w:noProof/>
            <w:webHidden/>
          </w:rPr>
          <w:tab/>
        </w:r>
        <w:r>
          <w:rPr>
            <w:noProof/>
            <w:webHidden/>
          </w:rPr>
          <w:fldChar w:fldCharType="begin"/>
        </w:r>
        <w:r>
          <w:rPr>
            <w:noProof/>
            <w:webHidden/>
          </w:rPr>
          <w:instrText xml:space="preserve"> PAGEREF _Toc167087478 \h </w:instrText>
        </w:r>
        <w:r>
          <w:rPr>
            <w:noProof/>
            <w:webHidden/>
          </w:rPr>
        </w:r>
      </w:ins>
      <w:r>
        <w:rPr>
          <w:noProof/>
          <w:webHidden/>
        </w:rPr>
        <w:fldChar w:fldCharType="separate"/>
      </w:r>
      <w:ins w:id="67" w:author="Egils Stāmurs" w:date="2024-05-20T08:50:00Z" w16du:dateUtc="2024-05-20T05:50:00Z">
        <w:r>
          <w:rPr>
            <w:noProof/>
            <w:webHidden/>
          </w:rPr>
          <w:t>12</w:t>
        </w:r>
        <w:r>
          <w:rPr>
            <w:noProof/>
            <w:webHidden/>
          </w:rPr>
          <w:fldChar w:fldCharType="end"/>
        </w:r>
        <w:r w:rsidRPr="002F1060">
          <w:rPr>
            <w:rStyle w:val="Hyperlink"/>
            <w:noProof/>
          </w:rPr>
          <w:fldChar w:fldCharType="end"/>
        </w:r>
      </w:ins>
    </w:p>
    <w:p w14:paraId="3C6B866A" w14:textId="02D9D23B" w:rsidR="00987B89" w:rsidRDefault="00987B89">
      <w:pPr>
        <w:pStyle w:val="TOC4"/>
        <w:rPr>
          <w:ins w:id="68"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69"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"_Toc167087479"</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2.1.1.2.</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Atbildes struktūras apraksts</w:t>
        </w:r>
        <w:r>
          <w:rPr>
            <w:noProof/>
            <w:webHidden/>
          </w:rPr>
          <w:tab/>
        </w:r>
        <w:r>
          <w:rPr>
            <w:noProof/>
            <w:webHidden/>
          </w:rPr>
          <w:fldChar w:fldCharType="begin"/>
        </w:r>
        <w:r>
          <w:rPr>
            <w:noProof/>
            <w:webHidden/>
          </w:rPr>
          <w:instrText xml:space="preserve"> PAGEREF _Toc167087479 \h </w:instrText>
        </w:r>
        <w:r>
          <w:rPr>
            <w:noProof/>
            <w:webHidden/>
          </w:rPr>
        </w:r>
      </w:ins>
      <w:r>
        <w:rPr>
          <w:noProof/>
          <w:webHidden/>
        </w:rPr>
        <w:fldChar w:fldCharType="separate"/>
      </w:r>
      <w:ins w:id="70" w:author="Egils Stāmurs" w:date="2024-05-20T08:50:00Z" w16du:dateUtc="2024-05-20T05:50:00Z">
        <w:r>
          <w:rPr>
            <w:noProof/>
            <w:webHidden/>
          </w:rPr>
          <w:t>13</w:t>
        </w:r>
        <w:r>
          <w:rPr>
            <w:noProof/>
            <w:webHidden/>
          </w:rPr>
          <w:fldChar w:fldCharType="end"/>
        </w:r>
        <w:r w:rsidRPr="002F1060">
          <w:rPr>
            <w:rStyle w:val="Hyperlink"/>
            <w:noProof/>
          </w:rPr>
          <w:fldChar w:fldCharType="end"/>
        </w:r>
      </w:ins>
    </w:p>
    <w:p w14:paraId="04105333" w14:textId="709C20AD" w:rsidR="00987B89" w:rsidRDefault="00987B89">
      <w:pPr>
        <w:pStyle w:val="TOC4"/>
        <w:rPr>
          <w:ins w:id="71"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72"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"_Toc167087480"</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2.1.1.3.</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piemērs</w:t>
        </w:r>
        <w:r>
          <w:rPr>
            <w:noProof/>
            <w:webHidden/>
          </w:rPr>
          <w:tab/>
        </w:r>
        <w:r>
          <w:rPr>
            <w:noProof/>
            <w:webHidden/>
          </w:rPr>
          <w:fldChar w:fldCharType="begin"/>
        </w:r>
        <w:r>
          <w:rPr>
            <w:noProof/>
            <w:webHidden/>
          </w:rPr>
          <w:instrText xml:space="preserve"> PAGEREF _Toc167087480 \h </w:instrText>
        </w:r>
        <w:r>
          <w:rPr>
            <w:noProof/>
            <w:webHidden/>
          </w:rPr>
        </w:r>
      </w:ins>
      <w:r>
        <w:rPr>
          <w:noProof/>
          <w:webHidden/>
        </w:rPr>
        <w:fldChar w:fldCharType="separate"/>
      </w:r>
      <w:ins w:id="73" w:author="Egils Stāmurs" w:date="2024-05-20T08:50:00Z" w16du:dateUtc="2024-05-20T05:50:00Z">
        <w:r>
          <w:rPr>
            <w:noProof/>
            <w:webHidden/>
          </w:rPr>
          <w:t>13</w:t>
        </w:r>
        <w:r>
          <w:rPr>
            <w:noProof/>
            <w:webHidden/>
          </w:rPr>
          <w:fldChar w:fldCharType="end"/>
        </w:r>
        <w:r w:rsidRPr="002F1060">
          <w:rPr>
            <w:rStyle w:val="Hyperlink"/>
            <w:noProof/>
          </w:rPr>
          <w:fldChar w:fldCharType="end"/>
        </w:r>
      </w:ins>
    </w:p>
    <w:p w14:paraId="015471F8" w14:textId="53C7AABB" w:rsidR="00987B89" w:rsidRDefault="00987B89">
      <w:pPr>
        <w:pStyle w:val="TOC3"/>
        <w:rPr>
          <w:ins w:id="74" w:author="Egils Stāmurs" w:date="2024-05-20T08:50:00Z" w16du:dateUtc="2024-05-20T05:50:00Z"/>
          <w:rFonts w:asciiTheme="minorHAnsi" w:eastAsiaTheme="minorEastAsia" w:hAnsiTheme="minorHAnsi"/>
          <w:noProof/>
          <w:kern w:val="2"/>
          <w:sz w:val="24"/>
          <w:szCs w:val="24"/>
          <w:lang w:eastAsia="lv-LV"/>
          <w14:ligatures w14:val="standardContextual"/>
        </w:rPr>
      </w:pPr>
      <w:ins w:id="75"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"_Toc167087481"</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2.1.2.</w:t>
        </w:r>
        <w:r>
          <w:rPr>
            <w:rFonts w:asciiTheme="minorHAnsi" w:eastAsiaTheme="minorEastAsia" w:hAnsiTheme="minorHAnsi"/>
            <w:noProof/>
            <w:kern w:val="2"/>
            <w:sz w:val="24"/>
            <w:szCs w:val="24"/>
            <w:lang w:eastAsia="lv-LV"/>
            <w14:ligatures w14:val="standardContextual"/>
          </w:rPr>
          <w:tab/>
        </w:r>
        <w:r w:rsidRPr="002F1060">
          <w:rPr>
            <w:rStyle w:val="Hyperlink"/>
            <w:noProof/>
          </w:rPr>
          <w:t>Apstiprinājuma pievienošanas metode (AddSignature)</w:t>
        </w:r>
        <w:r>
          <w:rPr>
            <w:noProof/>
            <w:webHidden/>
          </w:rPr>
          <w:tab/>
        </w:r>
        <w:r>
          <w:rPr>
            <w:noProof/>
            <w:webHidden/>
          </w:rPr>
          <w:fldChar w:fldCharType="begin"/>
        </w:r>
        <w:r>
          <w:rPr>
            <w:noProof/>
            <w:webHidden/>
          </w:rPr>
          <w:instrText xml:space="preserve"> PAGEREF _Toc167087481 \h </w:instrText>
        </w:r>
        <w:r>
          <w:rPr>
            <w:noProof/>
            <w:webHidden/>
          </w:rPr>
        </w:r>
      </w:ins>
      <w:r>
        <w:rPr>
          <w:noProof/>
          <w:webHidden/>
        </w:rPr>
        <w:fldChar w:fldCharType="separate"/>
      </w:r>
      <w:ins w:id="76" w:author="Egils Stāmurs" w:date="2024-05-20T08:50:00Z" w16du:dateUtc="2024-05-20T05:50:00Z">
        <w:r>
          <w:rPr>
            <w:noProof/>
            <w:webHidden/>
          </w:rPr>
          <w:t>14</w:t>
        </w:r>
        <w:r>
          <w:rPr>
            <w:noProof/>
            <w:webHidden/>
          </w:rPr>
          <w:fldChar w:fldCharType="end"/>
        </w:r>
        <w:r w:rsidRPr="002F1060">
          <w:rPr>
            <w:rStyle w:val="Hyperlink"/>
            <w:noProof/>
          </w:rPr>
          <w:fldChar w:fldCharType="end"/>
        </w:r>
      </w:ins>
    </w:p>
    <w:p w14:paraId="1FA4F18A" w14:textId="4F045FED" w:rsidR="00987B89" w:rsidRDefault="00987B89">
      <w:pPr>
        <w:pStyle w:val="TOC4"/>
        <w:rPr>
          <w:ins w:id="77"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78"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"_Toc167087482"</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2.1.2.1.</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parametru apraksts</w:t>
        </w:r>
        <w:r>
          <w:rPr>
            <w:noProof/>
            <w:webHidden/>
          </w:rPr>
          <w:tab/>
        </w:r>
        <w:r>
          <w:rPr>
            <w:noProof/>
            <w:webHidden/>
          </w:rPr>
          <w:fldChar w:fldCharType="begin"/>
        </w:r>
        <w:r>
          <w:rPr>
            <w:noProof/>
            <w:webHidden/>
          </w:rPr>
          <w:instrText xml:space="preserve"> PAGEREF _Toc167087482 \h </w:instrText>
        </w:r>
        <w:r>
          <w:rPr>
            <w:noProof/>
            <w:webHidden/>
          </w:rPr>
        </w:r>
      </w:ins>
      <w:r>
        <w:rPr>
          <w:noProof/>
          <w:webHidden/>
        </w:rPr>
        <w:fldChar w:fldCharType="separate"/>
      </w:r>
      <w:ins w:id="79" w:author="Egils Stāmurs" w:date="2024-05-20T08:50:00Z" w16du:dateUtc="2024-05-20T05:50:00Z">
        <w:r>
          <w:rPr>
            <w:noProof/>
            <w:webHidden/>
          </w:rPr>
          <w:t>14</w:t>
        </w:r>
        <w:r>
          <w:rPr>
            <w:noProof/>
            <w:webHidden/>
          </w:rPr>
          <w:fldChar w:fldCharType="end"/>
        </w:r>
        <w:r w:rsidRPr="002F1060">
          <w:rPr>
            <w:rStyle w:val="Hyperlink"/>
            <w:noProof/>
          </w:rPr>
          <w:fldChar w:fldCharType="end"/>
        </w:r>
      </w:ins>
    </w:p>
    <w:p w14:paraId="15D308B0" w14:textId="3EF52750" w:rsidR="00987B89" w:rsidRDefault="00987B89">
      <w:pPr>
        <w:pStyle w:val="TOC4"/>
        <w:rPr>
          <w:ins w:id="80"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81"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"_Toc167087483"</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2.1.2.2.</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Atbildes struktūras apraksts</w:t>
        </w:r>
        <w:r>
          <w:rPr>
            <w:noProof/>
            <w:webHidden/>
          </w:rPr>
          <w:tab/>
        </w:r>
        <w:r>
          <w:rPr>
            <w:noProof/>
            <w:webHidden/>
          </w:rPr>
          <w:fldChar w:fldCharType="begin"/>
        </w:r>
        <w:r>
          <w:rPr>
            <w:noProof/>
            <w:webHidden/>
          </w:rPr>
          <w:instrText xml:space="preserve"> PAGEREF _Toc167087483 \h </w:instrText>
        </w:r>
        <w:r>
          <w:rPr>
            <w:noProof/>
            <w:webHidden/>
          </w:rPr>
        </w:r>
      </w:ins>
      <w:r>
        <w:rPr>
          <w:noProof/>
          <w:webHidden/>
        </w:rPr>
        <w:fldChar w:fldCharType="separate"/>
      </w:r>
      <w:ins w:id="82" w:author="Egils Stāmurs" w:date="2024-05-20T08:50:00Z" w16du:dateUtc="2024-05-20T05:50:00Z">
        <w:r>
          <w:rPr>
            <w:noProof/>
            <w:webHidden/>
          </w:rPr>
          <w:t>14</w:t>
        </w:r>
        <w:r>
          <w:rPr>
            <w:noProof/>
            <w:webHidden/>
          </w:rPr>
          <w:fldChar w:fldCharType="end"/>
        </w:r>
        <w:r w:rsidRPr="002F1060">
          <w:rPr>
            <w:rStyle w:val="Hyperlink"/>
            <w:noProof/>
          </w:rPr>
          <w:fldChar w:fldCharType="end"/>
        </w:r>
      </w:ins>
    </w:p>
    <w:p w14:paraId="5C0106D7" w14:textId="0CE12EA5" w:rsidR="00987B89" w:rsidRDefault="00987B89">
      <w:pPr>
        <w:pStyle w:val="TOC4"/>
        <w:rPr>
          <w:ins w:id="83"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84"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"_Toc167087484"</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2.1.2.3.</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piemērs</w:t>
        </w:r>
        <w:r>
          <w:rPr>
            <w:noProof/>
            <w:webHidden/>
          </w:rPr>
          <w:tab/>
        </w:r>
        <w:r>
          <w:rPr>
            <w:noProof/>
            <w:webHidden/>
          </w:rPr>
          <w:fldChar w:fldCharType="begin"/>
        </w:r>
        <w:r>
          <w:rPr>
            <w:noProof/>
            <w:webHidden/>
          </w:rPr>
          <w:instrText xml:space="preserve"> PAGEREF _Toc167087484 \h </w:instrText>
        </w:r>
        <w:r>
          <w:rPr>
            <w:noProof/>
            <w:webHidden/>
          </w:rPr>
        </w:r>
      </w:ins>
      <w:r>
        <w:rPr>
          <w:noProof/>
          <w:webHidden/>
        </w:rPr>
        <w:fldChar w:fldCharType="separate"/>
      </w:r>
      <w:ins w:id="85" w:author="Egils Stāmurs" w:date="2024-05-20T08:50:00Z" w16du:dateUtc="2024-05-20T05:50:00Z">
        <w:r>
          <w:rPr>
            <w:noProof/>
            <w:webHidden/>
          </w:rPr>
          <w:t>14</w:t>
        </w:r>
        <w:r>
          <w:rPr>
            <w:noProof/>
            <w:webHidden/>
          </w:rPr>
          <w:fldChar w:fldCharType="end"/>
        </w:r>
        <w:r w:rsidRPr="002F1060">
          <w:rPr>
            <w:rStyle w:val="Hyperlink"/>
            <w:noProof/>
          </w:rPr>
          <w:fldChar w:fldCharType="end"/>
        </w:r>
      </w:ins>
    </w:p>
    <w:p w14:paraId="2E703F75" w14:textId="0A1F6FCD" w:rsidR="00987B89" w:rsidRDefault="00987B89">
      <w:pPr>
        <w:pStyle w:val="TOC3"/>
        <w:rPr>
          <w:ins w:id="86" w:author="Egils Stāmurs" w:date="2024-05-20T08:50:00Z" w16du:dateUtc="2024-05-20T05:50:00Z"/>
          <w:rFonts w:asciiTheme="minorHAnsi" w:eastAsiaTheme="minorEastAsia" w:hAnsiTheme="minorHAnsi"/>
          <w:noProof/>
          <w:kern w:val="2"/>
          <w:sz w:val="24"/>
          <w:szCs w:val="24"/>
          <w:lang w:eastAsia="lv-LV"/>
          <w14:ligatures w14:val="standardContextual"/>
        </w:rPr>
      </w:pPr>
      <w:ins w:id="87"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"_Toc167087485"</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2.1.3.</w:t>
        </w:r>
        <w:r>
          <w:rPr>
            <w:rFonts w:asciiTheme="minorHAnsi" w:eastAsiaTheme="minorEastAsia" w:hAnsiTheme="minorHAnsi"/>
            <w:noProof/>
            <w:kern w:val="2"/>
            <w:sz w:val="24"/>
            <w:szCs w:val="24"/>
            <w:lang w:eastAsia="lv-LV"/>
            <w14:ligatures w14:val="standardContextual"/>
          </w:rPr>
          <w:tab/>
        </w:r>
        <w:r w:rsidRPr="002F1060">
          <w:rPr>
            <w:rStyle w:val="Hyperlink"/>
            <w:noProof/>
          </w:rPr>
          <w:t>Pilnvarojuma detālo datu izgūšanas metode (Get details)</w:t>
        </w:r>
        <w:r>
          <w:rPr>
            <w:noProof/>
            <w:webHidden/>
          </w:rPr>
          <w:tab/>
        </w:r>
        <w:r>
          <w:rPr>
            <w:noProof/>
            <w:webHidden/>
          </w:rPr>
          <w:fldChar w:fldCharType="begin"/>
        </w:r>
        <w:r>
          <w:rPr>
            <w:noProof/>
            <w:webHidden/>
          </w:rPr>
          <w:instrText xml:space="preserve"> PAGEREF _Toc167087485 \h </w:instrText>
        </w:r>
        <w:r>
          <w:rPr>
            <w:noProof/>
            <w:webHidden/>
          </w:rPr>
        </w:r>
      </w:ins>
      <w:r>
        <w:rPr>
          <w:noProof/>
          <w:webHidden/>
        </w:rPr>
        <w:fldChar w:fldCharType="separate"/>
      </w:r>
      <w:ins w:id="88" w:author="Egils Stāmurs" w:date="2024-05-20T08:50:00Z" w16du:dateUtc="2024-05-20T05:50:00Z">
        <w:r>
          <w:rPr>
            <w:noProof/>
            <w:webHidden/>
          </w:rPr>
          <w:t>14</w:t>
        </w:r>
        <w:r>
          <w:rPr>
            <w:noProof/>
            <w:webHidden/>
          </w:rPr>
          <w:fldChar w:fldCharType="end"/>
        </w:r>
        <w:r w:rsidRPr="002F1060">
          <w:rPr>
            <w:rStyle w:val="Hyperlink"/>
            <w:noProof/>
          </w:rPr>
          <w:fldChar w:fldCharType="end"/>
        </w:r>
      </w:ins>
    </w:p>
    <w:p w14:paraId="233F4977" w14:textId="2994643B" w:rsidR="00987B89" w:rsidRDefault="00987B89">
      <w:pPr>
        <w:pStyle w:val="TOC4"/>
        <w:rPr>
          <w:ins w:id="89"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90"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"_Toc167087486"</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2.1.3.1.</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parametru apraksts</w:t>
        </w:r>
        <w:r>
          <w:rPr>
            <w:noProof/>
            <w:webHidden/>
          </w:rPr>
          <w:tab/>
        </w:r>
        <w:r>
          <w:rPr>
            <w:noProof/>
            <w:webHidden/>
          </w:rPr>
          <w:fldChar w:fldCharType="begin"/>
        </w:r>
        <w:r>
          <w:rPr>
            <w:noProof/>
            <w:webHidden/>
          </w:rPr>
          <w:instrText xml:space="preserve"> PAGEREF _Toc167087486 \h </w:instrText>
        </w:r>
        <w:r>
          <w:rPr>
            <w:noProof/>
            <w:webHidden/>
          </w:rPr>
        </w:r>
      </w:ins>
      <w:r>
        <w:rPr>
          <w:noProof/>
          <w:webHidden/>
        </w:rPr>
        <w:fldChar w:fldCharType="separate"/>
      </w:r>
      <w:ins w:id="91" w:author="Egils Stāmurs" w:date="2024-05-20T08:50:00Z" w16du:dateUtc="2024-05-20T05:50:00Z">
        <w:r>
          <w:rPr>
            <w:noProof/>
            <w:webHidden/>
          </w:rPr>
          <w:t>14</w:t>
        </w:r>
        <w:r>
          <w:rPr>
            <w:noProof/>
            <w:webHidden/>
          </w:rPr>
          <w:fldChar w:fldCharType="end"/>
        </w:r>
        <w:r w:rsidRPr="002F1060">
          <w:rPr>
            <w:rStyle w:val="Hyperlink"/>
            <w:noProof/>
          </w:rPr>
          <w:fldChar w:fldCharType="end"/>
        </w:r>
      </w:ins>
    </w:p>
    <w:p w14:paraId="4DF22B87" w14:textId="30BD8306" w:rsidR="00987B89" w:rsidRDefault="00987B89">
      <w:pPr>
        <w:pStyle w:val="TOC4"/>
        <w:rPr>
          <w:ins w:id="92"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93"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"_Toc167087487"</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2.1.3.2.</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Atbildes struktūras apraksts</w:t>
        </w:r>
        <w:r>
          <w:rPr>
            <w:noProof/>
            <w:webHidden/>
          </w:rPr>
          <w:tab/>
        </w:r>
        <w:r>
          <w:rPr>
            <w:noProof/>
            <w:webHidden/>
          </w:rPr>
          <w:fldChar w:fldCharType="begin"/>
        </w:r>
        <w:r>
          <w:rPr>
            <w:noProof/>
            <w:webHidden/>
          </w:rPr>
          <w:instrText xml:space="preserve"> PAGEREF _Toc167087487 \h </w:instrText>
        </w:r>
        <w:r>
          <w:rPr>
            <w:noProof/>
            <w:webHidden/>
          </w:rPr>
        </w:r>
      </w:ins>
      <w:r>
        <w:rPr>
          <w:noProof/>
          <w:webHidden/>
        </w:rPr>
        <w:fldChar w:fldCharType="separate"/>
      </w:r>
      <w:ins w:id="94" w:author="Egils Stāmurs" w:date="2024-05-20T08:50:00Z" w16du:dateUtc="2024-05-20T05:50:00Z">
        <w:r>
          <w:rPr>
            <w:noProof/>
            <w:webHidden/>
          </w:rPr>
          <w:t>15</w:t>
        </w:r>
        <w:r>
          <w:rPr>
            <w:noProof/>
            <w:webHidden/>
          </w:rPr>
          <w:fldChar w:fldCharType="end"/>
        </w:r>
        <w:r w:rsidRPr="002F1060">
          <w:rPr>
            <w:rStyle w:val="Hyperlink"/>
            <w:noProof/>
          </w:rPr>
          <w:fldChar w:fldCharType="end"/>
        </w:r>
      </w:ins>
    </w:p>
    <w:p w14:paraId="5E7CB6F4" w14:textId="44251CAF" w:rsidR="00987B89" w:rsidRDefault="00987B89">
      <w:pPr>
        <w:pStyle w:val="TOC4"/>
        <w:rPr>
          <w:ins w:id="95"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96"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"_Toc167087488"</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2.1.3.3.</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piemērs</w:t>
        </w:r>
        <w:r>
          <w:rPr>
            <w:noProof/>
            <w:webHidden/>
          </w:rPr>
          <w:tab/>
        </w:r>
        <w:r>
          <w:rPr>
            <w:noProof/>
            <w:webHidden/>
          </w:rPr>
          <w:fldChar w:fldCharType="begin"/>
        </w:r>
        <w:r>
          <w:rPr>
            <w:noProof/>
            <w:webHidden/>
          </w:rPr>
          <w:instrText xml:space="preserve"> PAGEREF _Toc167087488 \h </w:instrText>
        </w:r>
        <w:r>
          <w:rPr>
            <w:noProof/>
            <w:webHidden/>
          </w:rPr>
        </w:r>
      </w:ins>
      <w:r>
        <w:rPr>
          <w:noProof/>
          <w:webHidden/>
        </w:rPr>
        <w:fldChar w:fldCharType="separate"/>
      </w:r>
      <w:ins w:id="97" w:author="Egils Stāmurs" w:date="2024-05-20T08:50:00Z" w16du:dateUtc="2024-05-20T05:50:00Z">
        <w:r>
          <w:rPr>
            <w:noProof/>
            <w:webHidden/>
          </w:rPr>
          <w:t>16</w:t>
        </w:r>
        <w:r>
          <w:rPr>
            <w:noProof/>
            <w:webHidden/>
          </w:rPr>
          <w:fldChar w:fldCharType="end"/>
        </w:r>
        <w:r w:rsidRPr="002F1060">
          <w:rPr>
            <w:rStyle w:val="Hyperlink"/>
            <w:noProof/>
          </w:rPr>
          <w:fldChar w:fldCharType="end"/>
        </w:r>
      </w:ins>
    </w:p>
    <w:p w14:paraId="71839178" w14:textId="7D424676" w:rsidR="00987B89" w:rsidRDefault="00987B89">
      <w:pPr>
        <w:pStyle w:val="TOC3"/>
        <w:rPr>
          <w:ins w:id="98" w:author="Egils Stāmurs" w:date="2024-05-20T08:50:00Z" w16du:dateUtc="2024-05-20T05:50:00Z"/>
          <w:rFonts w:asciiTheme="minorHAnsi" w:eastAsiaTheme="minorEastAsia" w:hAnsiTheme="minorHAnsi"/>
          <w:noProof/>
          <w:kern w:val="2"/>
          <w:sz w:val="24"/>
          <w:szCs w:val="24"/>
          <w:lang w:eastAsia="lv-LV"/>
          <w14:ligatures w14:val="standardContextual"/>
        </w:rPr>
      </w:pPr>
      <w:ins w:id="99"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"_Toc167087489"</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2.1.4.</w:t>
        </w:r>
        <w:r>
          <w:rPr>
            <w:rFonts w:asciiTheme="minorHAnsi" w:eastAsiaTheme="minorEastAsia" w:hAnsiTheme="minorHAnsi"/>
            <w:noProof/>
            <w:kern w:val="2"/>
            <w:sz w:val="24"/>
            <w:szCs w:val="24"/>
            <w:lang w:eastAsia="lv-LV"/>
            <w14:ligatures w14:val="standardContextual"/>
          </w:rPr>
          <w:tab/>
        </w:r>
        <w:r w:rsidRPr="002F1060">
          <w:rPr>
            <w:rStyle w:val="Hyperlink"/>
            <w:noProof/>
          </w:rPr>
          <w:t>Pilnvarojuma pārtraukšanas metode (Cancel)</w:t>
        </w:r>
        <w:r>
          <w:rPr>
            <w:noProof/>
            <w:webHidden/>
          </w:rPr>
          <w:tab/>
        </w:r>
        <w:r>
          <w:rPr>
            <w:noProof/>
            <w:webHidden/>
          </w:rPr>
          <w:fldChar w:fldCharType="begin"/>
        </w:r>
        <w:r>
          <w:rPr>
            <w:noProof/>
            <w:webHidden/>
          </w:rPr>
          <w:instrText xml:space="preserve"> PAGEREF _Toc167087489 \h </w:instrText>
        </w:r>
        <w:r>
          <w:rPr>
            <w:noProof/>
            <w:webHidden/>
          </w:rPr>
        </w:r>
      </w:ins>
      <w:r>
        <w:rPr>
          <w:noProof/>
          <w:webHidden/>
        </w:rPr>
        <w:fldChar w:fldCharType="separate"/>
      </w:r>
      <w:ins w:id="100" w:author="Egils Stāmurs" w:date="2024-05-20T08:50:00Z" w16du:dateUtc="2024-05-20T05:50:00Z">
        <w:r>
          <w:rPr>
            <w:noProof/>
            <w:webHidden/>
          </w:rPr>
          <w:t>17</w:t>
        </w:r>
        <w:r>
          <w:rPr>
            <w:noProof/>
            <w:webHidden/>
          </w:rPr>
          <w:fldChar w:fldCharType="end"/>
        </w:r>
        <w:r w:rsidRPr="002F1060">
          <w:rPr>
            <w:rStyle w:val="Hyperlink"/>
            <w:noProof/>
          </w:rPr>
          <w:fldChar w:fldCharType="end"/>
        </w:r>
      </w:ins>
    </w:p>
    <w:p w14:paraId="5F7098D6" w14:textId="00C807B2" w:rsidR="00987B89" w:rsidRDefault="00987B89">
      <w:pPr>
        <w:pStyle w:val="TOC4"/>
        <w:rPr>
          <w:ins w:id="101"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02"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"_Toc167087490"</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2.1.4.1.</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parametru apraksts</w:t>
        </w:r>
        <w:r>
          <w:rPr>
            <w:noProof/>
            <w:webHidden/>
          </w:rPr>
          <w:tab/>
        </w:r>
        <w:r>
          <w:rPr>
            <w:noProof/>
            <w:webHidden/>
          </w:rPr>
          <w:fldChar w:fldCharType="begin"/>
        </w:r>
        <w:r>
          <w:rPr>
            <w:noProof/>
            <w:webHidden/>
          </w:rPr>
          <w:instrText xml:space="preserve"> PAGEREF _Toc167087490 \h </w:instrText>
        </w:r>
        <w:r>
          <w:rPr>
            <w:noProof/>
            <w:webHidden/>
          </w:rPr>
        </w:r>
      </w:ins>
      <w:r>
        <w:rPr>
          <w:noProof/>
          <w:webHidden/>
        </w:rPr>
        <w:fldChar w:fldCharType="separate"/>
      </w:r>
      <w:ins w:id="103" w:author="Egils Stāmurs" w:date="2024-05-20T08:50:00Z" w16du:dateUtc="2024-05-20T05:50:00Z">
        <w:r>
          <w:rPr>
            <w:noProof/>
            <w:webHidden/>
          </w:rPr>
          <w:t>17</w:t>
        </w:r>
        <w:r>
          <w:rPr>
            <w:noProof/>
            <w:webHidden/>
          </w:rPr>
          <w:fldChar w:fldCharType="end"/>
        </w:r>
        <w:r w:rsidRPr="002F1060">
          <w:rPr>
            <w:rStyle w:val="Hyperlink"/>
            <w:noProof/>
          </w:rPr>
          <w:fldChar w:fldCharType="end"/>
        </w:r>
      </w:ins>
    </w:p>
    <w:p w14:paraId="7DA42779" w14:textId="22E94CD6" w:rsidR="00987B89" w:rsidRDefault="00987B89">
      <w:pPr>
        <w:pStyle w:val="TOC4"/>
        <w:rPr>
          <w:ins w:id="104"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05"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"_Toc167087491"</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2.1.4.2.</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Atbildes struktūras apraksts</w:t>
        </w:r>
        <w:r>
          <w:rPr>
            <w:noProof/>
            <w:webHidden/>
          </w:rPr>
          <w:tab/>
        </w:r>
        <w:r>
          <w:rPr>
            <w:noProof/>
            <w:webHidden/>
          </w:rPr>
          <w:fldChar w:fldCharType="begin"/>
        </w:r>
        <w:r>
          <w:rPr>
            <w:noProof/>
            <w:webHidden/>
          </w:rPr>
          <w:instrText xml:space="preserve"> PAGEREF _Toc167087491 \h </w:instrText>
        </w:r>
        <w:r>
          <w:rPr>
            <w:noProof/>
            <w:webHidden/>
          </w:rPr>
        </w:r>
      </w:ins>
      <w:r>
        <w:rPr>
          <w:noProof/>
          <w:webHidden/>
        </w:rPr>
        <w:fldChar w:fldCharType="separate"/>
      </w:r>
      <w:ins w:id="106" w:author="Egils Stāmurs" w:date="2024-05-20T08:50:00Z" w16du:dateUtc="2024-05-20T05:50:00Z">
        <w:r>
          <w:rPr>
            <w:noProof/>
            <w:webHidden/>
          </w:rPr>
          <w:t>18</w:t>
        </w:r>
        <w:r>
          <w:rPr>
            <w:noProof/>
            <w:webHidden/>
          </w:rPr>
          <w:fldChar w:fldCharType="end"/>
        </w:r>
        <w:r w:rsidRPr="002F1060">
          <w:rPr>
            <w:rStyle w:val="Hyperlink"/>
            <w:noProof/>
          </w:rPr>
          <w:fldChar w:fldCharType="end"/>
        </w:r>
      </w:ins>
    </w:p>
    <w:p w14:paraId="1D8B5614" w14:textId="0FBCAABA" w:rsidR="00987B89" w:rsidRDefault="00987B89">
      <w:pPr>
        <w:pStyle w:val="TOC4"/>
        <w:rPr>
          <w:ins w:id="107"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08"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"_Toc167087492"</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2.1.4.3.</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piemērs</w:t>
        </w:r>
        <w:r>
          <w:rPr>
            <w:noProof/>
            <w:webHidden/>
          </w:rPr>
          <w:tab/>
        </w:r>
        <w:r>
          <w:rPr>
            <w:noProof/>
            <w:webHidden/>
          </w:rPr>
          <w:fldChar w:fldCharType="begin"/>
        </w:r>
        <w:r>
          <w:rPr>
            <w:noProof/>
            <w:webHidden/>
          </w:rPr>
          <w:instrText xml:space="preserve"> PAGEREF _Toc167087492 \h </w:instrText>
        </w:r>
        <w:r>
          <w:rPr>
            <w:noProof/>
            <w:webHidden/>
          </w:rPr>
        </w:r>
      </w:ins>
      <w:r>
        <w:rPr>
          <w:noProof/>
          <w:webHidden/>
        </w:rPr>
        <w:fldChar w:fldCharType="separate"/>
      </w:r>
      <w:ins w:id="109" w:author="Egils Stāmurs" w:date="2024-05-20T08:50:00Z" w16du:dateUtc="2024-05-20T05:50:00Z">
        <w:r>
          <w:rPr>
            <w:noProof/>
            <w:webHidden/>
          </w:rPr>
          <w:t>18</w:t>
        </w:r>
        <w:r>
          <w:rPr>
            <w:noProof/>
            <w:webHidden/>
          </w:rPr>
          <w:fldChar w:fldCharType="end"/>
        </w:r>
        <w:r w:rsidRPr="002F1060">
          <w:rPr>
            <w:rStyle w:val="Hyperlink"/>
            <w:noProof/>
          </w:rPr>
          <w:fldChar w:fldCharType="end"/>
        </w:r>
      </w:ins>
    </w:p>
    <w:p w14:paraId="05720055" w14:textId="117697F7" w:rsidR="00987B89" w:rsidRDefault="00987B89">
      <w:pPr>
        <w:pStyle w:val="TOC3"/>
        <w:rPr>
          <w:ins w:id="110" w:author="Egils Stāmurs" w:date="2024-05-20T08:50:00Z" w16du:dateUtc="2024-05-20T05:50:00Z"/>
          <w:rFonts w:asciiTheme="minorHAnsi" w:eastAsiaTheme="minorEastAsia" w:hAnsiTheme="minorHAnsi"/>
          <w:noProof/>
          <w:kern w:val="2"/>
          <w:sz w:val="24"/>
          <w:szCs w:val="24"/>
          <w:lang w:eastAsia="lv-LV"/>
          <w14:ligatures w14:val="standardContextual"/>
        </w:rPr>
      </w:pPr>
      <w:ins w:id="111"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"_Toc167087493"</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2.1.5.</w:t>
        </w:r>
        <w:r>
          <w:rPr>
            <w:rFonts w:asciiTheme="minorHAnsi" w:eastAsiaTheme="minorEastAsia" w:hAnsiTheme="minorHAnsi"/>
            <w:noProof/>
            <w:kern w:val="2"/>
            <w:sz w:val="24"/>
            <w:szCs w:val="24"/>
            <w:lang w:eastAsia="lv-LV"/>
            <w14:ligatures w14:val="standardContextual"/>
          </w:rPr>
          <w:tab/>
        </w:r>
        <w:r w:rsidRPr="002F1060">
          <w:rPr>
            <w:rStyle w:val="Hyperlink"/>
            <w:noProof/>
          </w:rPr>
          <w:t>Pilnvarojuma dublikātu pārbaudes metode (CheckIsActive)</w:t>
        </w:r>
        <w:r>
          <w:rPr>
            <w:noProof/>
            <w:webHidden/>
          </w:rPr>
          <w:tab/>
        </w:r>
        <w:r>
          <w:rPr>
            <w:noProof/>
            <w:webHidden/>
          </w:rPr>
          <w:fldChar w:fldCharType="begin"/>
        </w:r>
        <w:r>
          <w:rPr>
            <w:noProof/>
            <w:webHidden/>
          </w:rPr>
          <w:instrText xml:space="preserve"> PAGEREF _Toc167087493 \h </w:instrText>
        </w:r>
        <w:r>
          <w:rPr>
            <w:noProof/>
            <w:webHidden/>
          </w:rPr>
        </w:r>
      </w:ins>
      <w:r>
        <w:rPr>
          <w:noProof/>
          <w:webHidden/>
        </w:rPr>
        <w:fldChar w:fldCharType="separate"/>
      </w:r>
      <w:ins w:id="112" w:author="Egils Stāmurs" w:date="2024-05-20T08:50:00Z" w16du:dateUtc="2024-05-20T05:50:00Z">
        <w:r>
          <w:rPr>
            <w:noProof/>
            <w:webHidden/>
          </w:rPr>
          <w:t>18</w:t>
        </w:r>
        <w:r>
          <w:rPr>
            <w:noProof/>
            <w:webHidden/>
          </w:rPr>
          <w:fldChar w:fldCharType="end"/>
        </w:r>
        <w:r w:rsidRPr="002F1060">
          <w:rPr>
            <w:rStyle w:val="Hyperlink"/>
            <w:noProof/>
          </w:rPr>
          <w:fldChar w:fldCharType="end"/>
        </w:r>
      </w:ins>
    </w:p>
    <w:p w14:paraId="01835FCD" w14:textId="13C1419E" w:rsidR="00987B89" w:rsidRDefault="00987B89">
      <w:pPr>
        <w:pStyle w:val="TOC4"/>
        <w:rPr>
          <w:ins w:id="113"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14"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"_Toc167087494"</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2.1.5.1.</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parametru apraksts</w:t>
        </w:r>
        <w:r>
          <w:rPr>
            <w:noProof/>
            <w:webHidden/>
          </w:rPr>
          <w:tab/>
        </w:r>
        <w:r>
          <w:rPr>
            <w:noProof/>
            <w:webHidden/>
          </w:rPr>
          <w:fldChar w:fldCharType="begin"/>
        </w:r>
        <w:r>
          <w:rPr>
            <w:noProof/>
            <w:webHidden/>
          </w:rPr>
          <w:instrText xml:space="preserve"> PAGEREF _Toc167087494 \h </w:instrText>
        </w:r>
        <w:r>
          <w:rPr>
            <w:noProof/>
            <w:webHidden/>
          </w:rPr>
        </w:r>
      </w:ins>
      <w:r>
        <w:rPr>
          <w:noProof/>
          <w:webHidden/>
        </w:rPr>
        <w:fldChar w:fldCharType="separate"/>
      </w:r>
      <w:ins w:id="115" w:author="Egils Stāmurs" w:date="2024-05-20T08:50:00Z" w16du:dateUtc="2024-05-20T05:50:00Z">
        <w:r>
          <w:rPr>
            <w:noProof/>
            <w:webHidden/>
          </w:rPr>
          <w:t>18</w:t>
        </w:r>
        <w:r>
          <w:rPr>
            <w:noProof/>
            <w:webHidden/>
          </w:rPr>
          <w:fldChar w:fldCharType="end"/>
        </w:r>
        <w:r w:rsidRPr="002F1060">
          <w:rPr>
            <w:rStyle w:val="Hyperlink"/>
            <w:noProof/>
          </w:rPr>
          <w:fldChar w:fldCharType="end"/>
        </w:r>
      </w:ins>
    </w:p>
    <w:p w14:paraId="27FEE150" w14:textId="66FB0D68" w:rsidR="00987B89" w:rsidRDefault="00987B89">
      <w:pPr>
        <w:pStyle w:val="TOC4"/>
        <w:rPr>
          <w:ins w:id="116"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17"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"_Toc167087495"</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2.1.5.2.</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Atbildes struktūras apraksts</w:t>
        </w:r>
        <w:r>
          <w:rPr>
            <w:noProof/>
            <w:webHidden/>
          </w:rPr>
          <w:tab/>
        </w:r>
        <w:r>
          <w:rPr>
            <w:noProof/>
            <w:webHidden/>
          </w:rPr>
          <w:fldChar w:fldCharType="begin"/>
        </w:r>
        <w:r>
          <w:rPr>
            <w:noProof/>
            <w:webHidden/>
          </w:rPr>
          <w:instrText xml:space="preserve"> PAGEREF _Toc167087495 \h </w:instrText>
        </w:r>
        <w:r>
          <w:rPr>
            <w:noProof/>
            <w:webHidden/>
          </w:rPr>
        </w:r>
      </w:ins>
      <w:r>
        <w:rPr>
          <w:noProof/>
          <w:webHidden/>
        </w:rPr>
        <w:fldChar w:fldCharType="separate"/>
      </w:r>
      <w:ins w:id="118" w:author="Egils Stāmurs" w:date="2024-05-20T08:50:00Z" w16du:dateUtc="2024-05-20T05:50:00Z">
        <w:r>
          <w:rPr>
            <w:noProof/>
            <w:webHidden/>
          </w:rPr>
          <w:t>19</w:t>
        </w:r>
        <w:r>
          <w:rPr>
            <w:noProof/>
            <w:webHidden/>
          </w:rPr>
          <w:fldChar w:fldCharType="end"/>
        </w:r>
        <w:r w:rsidRPr="002F1060">
          <w:rPr>
            <w:rStyle w:val="Hyperlink"/>
            <w:noProof/>
          </w:rPr>
          <w:fldChar w:fldCharType="end"/>
        </w:r>
      </w:ins>
    </w:p>
    <w:p w14:paraId="7816897C" w14:textId="224D6168" w:rsidR="00987B89" w:rsidRDefault="00987B89">
      <w:pPr>
        <w:pStyle w:val="TOC4"/>
        <w:rPr>
          <w:ins w:id="119"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20"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"_Toc167087496"</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2.1.5.3.</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piemērs</w:t>
        </w:r>
        <w:r>
          <w:rPr>
            <w:noProof/>
            <w:webHidden/>
          </w:rPr>
          <w:tab/>
        </w:r>
        <w:r>
          <w:rPr>
            <w:noProof/>
            <w:webHidden/>
          </w:rPr>
          <w:fldChar w:fldCharType="begin"/>
        </w:r>
        <w:r>
          <w:rPr>
            <w:noProof/>
            <w:webHidden/>
          </w:rPr>
          <w:instrText xml:space="preserve"> PAGEREF _Toc167087496 \h </w:instrText>
        </w:r>
        <w:r>
          <w:rPr>
            <w:noProof/>
            <w:webHidden/>
          </w:rPr>
        </w:r>
      </w:ins>
      <w:r>
        <w:rPr>
          <w:noProof/>
          <w:webHidden/>
        </w:rPr>
        <w:fldChar w:fldCharType="separate"/>
      </w:r>
      <w:ins w:id="121" w:author="Egils Stāmurs" w:date="2024-05-20T08:50:00Z" w16du:dateUtc="2024-05-20T05:50:00Z">
        <w:r>
          <w:rPr>
            <w:noProof/>
            <w:webHidden/>
          </w:rPr>
          <w:t>19</w:t>
        </w:r>
        <w:r>
          <w:rPr>
            <w:noProof/>
            <w:webHidden/>
          </w:rPr>
          <w:fldChar w:fldCharType="end"/>
        </w:r>
        <w:r w:rsidRPr="002F1060">
          <w:rPr>
            <w:rStyle w:val="Hyperlink"/>
            <w:noProof/>
          </w:rPr>
          <w:fldChar w:fldCharType="end"/>
        </w:r>
      </w:ins>
    </w:p>
    <w:p w14:paraId="13A55412" w14:textId="6BF63302" w:rsidR="00987B89" w:rsidRDefault="00987B89">
      <w:pPr>
        <w:pStyle w:val="TOC3"/>
        <w:rPr>
          <w:ins w:id="122" w:author="Egils Stāmurs" w:date="2024-05-20T08:50:00Z" w16du:dateUtc="2024-05-20T05:50:00Z"/>
          <w:rFonts w:asciiTheme="minorHAnsi" w:eastAsiaTheme="minorEastAsia" w:hAnsiTheme="minorHAnsi"/>
          <w:noProof/>
          <w:kern w:val="2"/>
          <w:sz w:val="24"/>
          <w:szCs w:val="24"/>
          <w:lang w:eastAsia="lv-LV"/>
          <w14:ligatures w14:val="standardContextual"/>
        </w:rPr>
      </w:pPr>
      <w:ins w:id="123"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"_Toc167087497"</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2.1.6.</w:t>
        </w:r>
        <w:r>
          <w:rPr>
            <w:rFonts w:asciiTheme="minorHAnsi" w:eastAsiaTheme="minorEastAsia" w:hAnsiTheme="minorHAnsi"/>
            <w:noProof/>
            <w:kern w:val="2"/>
            <w:sz w:val="24"/>
            <w:szCs w:val="24"/>
            <w:lang w:eastAsia="lv-LV"/>
            <w14:ligatures w14:val="standardContextual"/>
          </w:rPr>
          <w:tab/>
        </w:r>
        <w:r w:rsidRPr="002F1060">
          <w:rPr>
            <w:rStyle w:val="Hyperlink"/>
            <w:noProof/>
          </w:rPr>
          <w:t>Pilnvarošanai pieejamo resursu izgūšanas metode (GetResources)</w:t>
        </w:r>
        <w:r>
          <w:rPr>
            <w:noProof/>
            <w:webHidden/>
          </w:rPr>
          <w:tab/>
        </w:r>
        <w:r>
          <w:rPr>
            <w:noProof/>
            <w:webHidden/>
          </w:rPr>
          <w:fldChar w:fldCharType="begin"/>
        </w:r>
        <w:r>
          <w:rPr>
            <w:noProof/>
            <w:webHidden/>
          </w:rPr>
          <w:instrText xml:space="preserve"> PAGEREF _Toc167087497 \h </w:instrText>
        </w:r>
        <w:r>
          <w:rPr>
            <w:noProof/>
            <w:webHidden/>
          </w:rPr>
        </w:r>
      </w:ins>
      <w:r>
        <w:rPr>
          <w:noProof/>
          <w:webHidden/>
        </w:rPr>
        <w:fldChar w:fldCharType="separate"/>
      </w:r>
      <w:ins w:id="124" w:author="Egils Stāmurs" w:date="2024-05-20T08:50:00Z" w16du:dateUtc="2024-05-20T05:50:00Z">
        <w:r>
          <w:rPr>
            <w:noProof/>
            <w:webHidden/>
          </w:rPr>
          <w:t>19</w:t>
        </w:r>
        <w:r>
          <w:rPr>
            <w:noProof/>
            <w:webHidden/>
          </w:rPr>
          <w:fldChar w:fldCharType="end"/>
        </w:r>
        <w:r w:rsidRPr="002F1060">
          <w:rPr>
            <w:rStyle w:val="Hyperlink"/>
            <w:noProof/>
          </w:rPr>
          <w:fldChar w:fldCharType="end"/>
        </w:r>
      </w:ins>
    </w:p>
    <w:p w14:paraId="4896F5B4" w14:textId="1B584F3E" w:rsidR="00987B89" w:rsidRDefault="00987B89">
      <w:pPr>
        <w:pStyle w:val="TOC4"/>
        <w:rPr>
          <w:ins w:id="125"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26"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"_Toc167087498"</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2.1.6.1.</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parametru apraksts</w:t>
        </w:r>
        <w:r>
          <w:rPr>
            <w:noProof/>
            <w:webHidden/>
          </w:rPr>
          <w:tab/>
        </w:r>
        <w:r>
          <w:rPr>
            <w:noProof/>
            <w:webHidden/>
          </w:rPr>
          <w:fldChar w:fldCharType="begin"/>
        </w:r>
        <w:r>
          <w:rPr>
            <w:noProof/>
            <w:webHidden/>
          </w:rPr>
          <w:instrText xml:space="preserve"> PAGEREF _Toc167087498 \h </w:instrText>
        </w:r>
        <w:r>
          <w:rPr>
            <w:noProof/>
            <w:webHidden/>
          </w:rPr>
        </w:r>
      </w:ins>
      <w:r>
        <w:rPr>
          <w:noProof/>
          <w:webHidden/>
        </w:rPr>
        <w:fldChar w:fldCharType="separate"/>
      </w:r>
      <w:ins w:id="127" w:author="Egils Stāmurs" w:date="2024-05-20T08:50:00Z" w16du:dateUtc="2024-05-20T05:50:00Z">
        <w:r>
          <w:rPr>
            <w:noProof/>
            <w:webHidden/>
          </w:rPr>
          <w:t>19</w:t>
        </w:r>
        <w:r>
          <w:rPr>
            <w:noProof/>
            <w:webHidden/>
          </w:rPr>
          <w:fldChar w:fldCharType="end"/>
        </w:r>
        <w:r w:rsidRPr="002F1060">
          <w:rPr>
            <w:rStyle w:val="Hyperlink"/>
            <w:noProof/>
          </w:rPr>
          <w:fldChar w:fldCharType="end"/>
        </w:r>
      </w:ins>
    </w:p>
    <w:p w14:paraId="625CD8F3" w14:textId="3A626534" w:rsidR="00987B89" w:rsidRDefault="00987B89">
      <w:pPr>
        <w:pStyle w:val="TOC4"/>
        <w:rPr>
          <w:ins w:id="128"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29"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"_Toc167087499"</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2.1.6.2.</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Atbildes struktūras apraksts</w:t>
        </w:r>
        <w:r>
          <w:rPr>
            <w:noProof/>
            <w:webHidden/>
          </w:rPr>
          <w:tab/>
        </w:r>
        <w:r>
          <w:rPr>
            <w:noProof/>
            <w:webHidden/>
          </w:rPr>
          <w:fldChar w:fldCharType="begin"/>
        </w:r>
        <w:r>
          <w:rPr>
            <w:noProof/>
            <w:webHidden/>
          </w:rPr>
          <w:instrText xml:space="preserve"> PAGEREF _Toc167087499 \h </w:instrText>
        </w:r>
        <w:r>
          <w:rPr>
            <w:noProof/>
            <w:webHidden/>
          </w:rPr>
        </w:r>
      </w:ins>
      <w:r>
        <w:rPr>
          <w:noProof/>
          <w:webHidden/>
        </w:rPr>
        <w:fldChar w:fldCharType="separate"/>
      </w:r>
      <w:ins w:id="130" w:author="Egils Stāmurs" w:date="2024-05-20T08:50:00Z" w16du:dateUtc="2024-05-20T05:50:00Z">
        <w:r>
          <w:rPr>
            <w:noProof/>
            <w:webHidden/>
          </w:rPr>
          <w:t>19</w:t>
        </w:r>
        <w:r>
          <w:rPr>
            <w:noProof/>
            <w:webHidden/>
          </w:rPr>
          <w:fldChar w:fldCharType="end"/>
        </w:r>
        <w:r w:rsidRPr="002F1060">
          <w:rPr>
            <w:rStyle w:val="Hyperlink"/>
            <w:noProof/>
          </w:rPr>
          <w:fldChar w:fldCharType="end"/>
        </w:r>
      </w:ins>
    </w:p>
    <w:p w14:paraId="1EFBC4F6" w14:textId="66A90B46" w:rsidR="00987B89" w:rsidRDefault="00987B89">
      <w:pPr>
        <w:pStyle w:val="TOC4"/>
        <w:rPr>
          <w:ins w:id="131"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32"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"_Toc167087500"</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2.1.6.3.</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piemērs</w:t>
        </w:r>
        <w:r>
          <w:rPr>
            <w:noProof/>
            <w:webHidden/>
          </w:rPr>
          <w:tab/>
        </w:r>
        <w:r>
          <w:rPr>
            <w:noProof/>
            <w:webHidden/>
          </w:rPr>
          <w:fldChar w:fldCharType="begin"/>
        </w:r>
        <w:r>
          <w:rPr>
            <w:noProof/>
            <w:webHidden/>
          </w:rPr>
          <w:instrText xml:space="preserve"> PAGEREF _Toc167087500 \h </w:instrText>
        </w:r>
        <w:r>
          <w:rPr>
            <w:noProof/>
            <w:webHidden/>
          </w:rPr>
        </w:r>
      </w:ins>
      <w:r>
        <w:rPr>
          <w:noProof/>
          <w:webHidden/>
        </w:rPr>
        <w:fldChar w:fldCharType="separate"/>
      </w:r>
      <w:ins w:id="133" w:author="Egils Stāmurs" w:date="2024-05-20T08:50:00Z" w16du:dateUtc="2024-05-20T05:50:00Z">
        <w:r>
          <w:rPr>
            <w:noProof/>
            <w:webHidden/>
          </w:rPr>
          <w:t>19</w:t>
        </w:r>
        <w:r>
          <w:rPr>
            <w:noProof/>
            <w:webHidden/>
          </w:rPr>
          <w:fldChar w:fldCharType="end"/>
        </w:r>
        <w:r w:rsidRPr="002F1060">
          <w:rPr>
            <w:rStyle w:val="Hyperlink"/>
            <w:noProof/>
          </w:rPr>
          <w:fldChar w:fldCharType="end"/>
        </w:r>
      </w:ins>
    </w:p>
    <w:p w14:paraId="3BBFCD4F" w14:textId="2B80527F" w:rsidR="00987B89" w:rsidRDefault="00987B89">
      <w:pPr>
        <w:pStyle w:val="TOC3"/>
        <w:rPr>
          <w:ins w:id="134" w:author="Egils Stāmurs" w:date="2024-05-20T08:50:00Z" w16du:dateUtc="2024-05-20T05:50:00Z"/>
          <w:rFonts w:asciiTheme="minorHAnsi" w:eastAsiaTheme="minorEastAsia" w:hAnsiTheme="minorHAnsi"/>
          <w:noProof/>
          <w:kern w:val="2"/>
          <w:sz w:val="24"/>
          <w:szCs w:val="24"/>
          <w:lang w:eastAsia="lv-LV"/>
          <w14:ligatures w14:val="standardContextual"/>
        </w:rPr>
      </w:pPr>
      <w:ins w:id="135"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"_Toc167087501"</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2.1.7.</w:t>
        </w:r>
        <w:r>
          <w:rPr>
            <w:rFonts w:asciiTheme="minorHAnsi" w:eastAsiaTheme="minorEastAsia" w:hAnsiTheme="minorHAnsi"/>
            <w:noProof/>
            <w:kern w:val="2"/>
            <w:sz w:val="24"/>
            <w:szCs w:val="24"/>
            <w:lang w:eastAsia="lv-LV"/>
            <w14:ligatures w14:val="standardContextual"/>
          </w:rPr>
          <w:tab/>
        </w:r>
        <w:r w:rsidRPr="002F1060">
          <w:rPr>
            <w:rStyle w:val="Hyperlink"/>
            <w:noProof/>
          </w:rPr>
          <w:t>Tiesību pārbaudes metode (CheckAccess)</w:t>
        </w:r>
        <w:r>
          <w:rPr>
            <w:noProof/>
            <w:webHidden/>
          </w:rPr>
          <w:tab/>
        </w:r>
        <w:r>
          <w:rPr>
            <w:noProof/>
            <w:webHidden/>
          </w:rPr>
          <w:fldChar w:fldCharType="begin"/>
        </w:r>
        <w:r>
          <w:rPr>
            <w:noProof/>
            <w:webHidden/>
          </w:rPr>
          <w:instrText xml:space="preserve"> PAGEREF _Toc167087501 \h </w:instrText>
        </w:r>
        <w:r>
          <w:rPr>
            <w:noProof/>
            <w:webHidden/>
          </w:rPr>
        </w:r>
      </w:ins>
      <w:r>
        <w:rPr>
          <w:noProof/>
          <w:webHidden/>
        </w:rPr>
        <w:fldChar w:fldCharType="separate"/>
      </w:r>
      <w:ins w:id="136" w:author="Egils Stāmurs" w:date="2024-05-20T08:50:00Z" w16du:dateUtc="2024-05-20T05:50:00Z">
        <w:r>
          <w:rPr>
            <w:noProof/>
            <w:webHidden/>
          </w:rPr>
          <w:t>20</w:t>
        </w:r>
        <w:r>
          <w:rPr>
            <w:noProof/>
            <w:webHidden/>
          </w:rPr>
          <w:fldChar w:fldCharType="end"/>
        </w:r>
        <w:r w:rsidRPr="002F1060">
          <w:rPr>
            <w:rStyle w:val="Hyperlink"/>
            <w:noProof/>
          </w:rPr>
          <w:fldChar w:fldCharType="end"/>
        </w:r>
      </w:ins>
    </w:p>
    <w:p w14:paraId="48343587" w14:textId="29F3A2CF" w:rsidR="00987B89" w:rsidRDefault="00987B89">
      <w:pPr>
        <w:pStyle w:val="TOC4"/>
        <w:rPr>
          <w:ins w:id="137"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38"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"_Toc167087502"</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2.1.7.1.</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parametru apraksts</w:t>
        </w:r>
        <w:r>
          <w:rPr>
            <w:noProof/>
            <w:webHidden/>
          </w:rPr>
          <w:tab/>
        </w:r>
        <w:r>
          <w:rPr>
            <w:noProof/>
            <w:webHidden/>
          </w:rPr>
          <w:fldChar w:fldCharType="begin"/>
        </w:r>
        <w:r>
          <w:rPr>
            <w:noProof/>
            <w:webHidden/>
          </w:rPr>
          <w:instrText xml:space="preserve"> PAGEREF _Toc167087502 \h </w:instrText>
        </w:r>
        <w:r>
          <w:rPr>
            <w:noProof/>
            <w:webHidden/>
          </w:rPr>
        </w:r>
      </w:ins>
      <w:r>
        <w:rPr>
          <w:noProof/>
          <w:webHidden/>
        </w:rPr>
        <w:fldChar w:fldCharType="separate"/>
      </w:r>
      <w:ins w:id="139" w:author="Egils Stāmurs" w:date="2024-05-20T08:50:00Z" w16du:dateUtc="2024-05-20T05:50:00Z">
        <w:r>
          <w:rPr>
            <w:noProof/>
            <w:webHidden/>
          </w:rPr>
          <w:t>20</w:t>
        </w:r>
        <w:r>
          <w:rPr>
            <w:noProof/>
            <w:webHidden/>
          </w:rPr>
          <w:fldChar w:fldCharType="end"/>
        </w:r>
        <w:r w:rsidRPr="002F1060">
          <w:rPr>
            <w:rStyle w:val="Hyperlink"/>
            <w:noProof/>
          </w:rPr>
          <w:fldChar w:fldCharType="end"/>
        </w:r>
      </w:ins>
    </w:p>
    <w:p w14:paraId="15F6501E" w14:textId="5C229163" w:rsidR="00987B89" w:rsidRDefault="00987B89">
      <w:pPr>
        <w:pStyle w:val="TOC4"/>
        <w:rPr>
          <w:ins w:id="140"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41"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"_Toc167087503"</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2.1.7.2.</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Atbildes struktūras apraksts</w:t>
        </w:r>
        <w:r>
          <w:rPr>
            <w:noProof/>
            <w:webHidden/>
          </w:rPr>
          <w:tab/>
        </w:r>
        <w:r>
          <w:rPr>
            <w:noProof/>
            <w:webHidden/>
          </w:rPr>
          <w:fldChar w:fldCharType="begin"/>
        </w:r>
        <w:r>
          <w:rPr>
            <w:noProof/>
            <w:webHidden/>
          </w:rPr>
          <w:instrText xml:space="preserve"> PAGEREF _Toc167087503 \h </w:instrText>
        </w:r>
        <w:r>
          <w:rPr>
            <w:noProof/>
            <w:webHidden/>
          </w:rPr>
        </w:r>
      </w:ins>
      <w:r>
        <w:rPr>
          <w:noProof/>
          <w:webHidden/>
        </w:rPr>
        <w:fldChar w:fldCharType="separate"/>
      </w:r>
      <w:ins w:id="142" w:author="Egils Stāmurs" w:date="2024-05-20T08:50:00Z" w16du:dateUtc="2024-05-20T05:50:00Z">
        <w:r>
          <w:rPr>
            <w:noProof/>
            <w:webHidden/>
          </w:rPr>
          <w:t>20</w:t>
        </w:r>
        <w:r>
          <w:rPr>
            <w:noProof/>
            <w:webHidden/>
          </w:rPr>
          <w:fldChar w:fldCharType="end"/>
        </w:r>
        <w:r w:rsidRPr="002F1060">
          <w:rPr>
            <w:rStyle w:val="Hyperlink"/>
            <w:noProof/>
          </w:rPr>
          <w:fldChar w:fldCharType="end"/>
        </w:r>
      </w:ins>
    </w:p>
    <w:p w14:paraId="256C3ABC" w14:textId="475C785E" w:rsidR="00987B89" w:rsidRDefault="00987B89">
      <w:pPr>
        <w:pStyle w:val="TOC4"/>
        <w:rPr>
          <w:ins w:id="143"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44"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"_Toc167087504"</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2.1.7.3.</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piemērs</w:t>
        </w:r>
        <w:r>
          <w:rPr>
            <w:noProof/>
            <w:webHidden/>
          </w:rPr>
          <w:tab/>
        </w:r>
        <w:r>
          <w:rPr>
            <w:noProof/>
            <w:webHidden/>
          </w:rPr>
          <w:fldChar w:fldCharType="begin"/>
        </w:r>
        <w:r>
          <w:rPr>
            <w:noProof/>
            <w:webHidden/>
          </w:rPr>
          <w:instrText xml:space="preserve"> PAGEREF _Toc167087504 \h </w:instrText>
        </w:r>
        <w:r>
          <w:rPr>
            <w:noProof/>
            <w:webHidden/>
          </w:rPr>
        </w:r>
      </w:ins>
      <w:r>
        <w:rPr>
          <w:noProof/>
          <w:webHidden/>
        </w:rPr>
        <w:fldChar w:fldCharType="separate"/>
      </w:r>
      <w:ins w:id="145" w:author="Egils Stāmurs" w:date="2024-05-20T08:50:00Z" w16du:dateUtc="2024-05-20T05:50:00Z">
        <w:r>
          <w:rPr>
            <w:noProof/>
            <w:webHidden/>
          </w:rPr>
          <w:t>21</w:t>
        </w:r>
        <w:r>
          <w:rPr>
            <w:noProof/>
            <w:webHidden/>
          </w:rPr>
          <w:fldChar w:fldCharType="end"/>
        </w:r>
        <w:r w:rsidRPr="002F1060">
          <w:rPr>
            <w:rStyle w:val="Hyperlink"/>
            <w:noProof/>
          </w:rPr>
          <w:fldChar w:fldCharType="end"/>
        </w:r>
      </w:ins>
    </w:p>
    <w:p w14:paraId="4415FBBD" w14:textId="2245B524" w:rsidR="00987B89" w:rsidRDefault="00987B89">
      <w:pPr>
        <w:pStyle w:val="TOC3"/>
        <w:rPr>
          <w:ins w:id="146" w:author="Egils Stāmurs" w:date="2024-05-20T08:50:00Z" w16du:dateUtc="2024-05-20T05:50:00Z"/>
          <w:rFonts w:asciiTheme="minorHAnsi" w:eastAsiaTheme="minorEastAsia" w:hAnsiTheme="minorHAnsi"/>
          <w:noProof/>
          <w:kern w:val="2"/>
          <w:sz w:val="24"/>
          <w:szCs w:val="24"/>
          <w:lang w:eastAsia="lv-LV"/>
          <w14:ligatures w14:val="standardContextual"/>
        </w:rPr>
      </w:pPr>
      <w:ins w:id="147"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"_Toc167087505"</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2.1.8.</w:t>
        </w:r>
        <w:r>
          <w:rPr>
            <w:rFonts w:asciiTheme="minorHAnsi" w:eastAsiaTheme="minorEastAsia" w:hAnsiTheme="minorHAnsi"/>
            <w:noProof/>
            <w:kern w:val="2"/>
            <w:sz w:val="24"/>
            <w:szCs w:val="24"/>
            <w:lang w:eastAsia="lv-LV"/>
            <w14:ligatures w14:val="standardContextual"/>
          </w:rPr>
          <w:tab/>
        </w:r>
        <w:r w:rsidRPr="002F1060">
          <w:rPr>
            <w:rStyle w:val="Hyperlink"/>
            <w:noProof/>
          </w:rPr>
          <w:t>Tehniskā pilnvarojuma izveidošanas metode (TechnicalCreate)</w:t>
        </w:r>
        <w:r>
          <w:rPr>
            <w:noProof/>
            <w:webHidden/>
          </w:rPr>
          <w:tab/>
        </w:r>
        <w:r>
          <w:rPr>
            <w:noProof/>
            <w:webHidden/>
          </w:rPr>
          <w:fldChar w:fldCharType="begin"/>
        </w:r>
        <w:r>
          <w:rPr>
            <w:noProof/>
            <w:webHidden/>
          </w:rPr>
          <w:instrText xml:space="preserve"> PAGEREF _Toc167087505 \h </w:instrText>
        </w:r>
        <w:r>
          <w:rPr>
            <w:noProof/>
            <w:webHidden/>
          </w:rPr>
        </w:r>
      </w:ins>
      <w:r>
        <w:rPr>
          <w:noProof/>
          <w:webHidden/>
        </w:rPr>
        <w:fldChar w:fldCharType="separate"/>
      </w:r>
      <w:ins w:id="148" w:author="Egils Stāmurs" w:date="2024-05-20T08:50:00Z" w16du:dateUtc="2024-05-20T05:50:00Z">
        <w:r>
          <w:rPr>
            <w:noProof/>
            <w:webHidden/>
          </w:rPr>
          <w:t>21</w:t>
        </w:r>
        <w:r>
          <w:rPr>
            <w:noProof/>
            <w:webHidden/>
          </w:rPr>
          <w:fldChar w:fldCharType="end"/>
        </w:r>
        <w:r w:rsidRPr="002F1060">
          <w:rPr>
            <w:rStyle w:val="Hyperlink"/>
            <w:noProof/>
          </w:rPr>
          <w:fldChar w:fldCharType="end"/>
        </w:r>
      </w:ins>
    </w:p>
    <w:p w14:paraId="1A675967" w14:textId="26E0A676" w:rsidR="00987B89" w:rsidRDefault="00987B89">
      <w:pPr>
        <w:pStyle w:val="TOC4"/>
        <w:rPr>
          <w:ins w:id="149"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50"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"_Toc167087506"</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2.1.8.1.</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parametru apraksts</w:t>
        </w:r>
        <w:r>
          <w:rPr>
            <w:noProof/>
            <w:webHidden/>
          </w:rPr>
          <w:tab/>
        </w:r>
        <w:r>
          <w:rPr>
            <w:noProof/>
            <w:webHidden/>
          </w:rPr>
          <w:fldChar w:fldCharType="begin"/>
        </w:r>
        <w:r>
          <w:rPr>
            <w:noProof/>
            <w:webHidden/>
          </w:rPr>
          <w:instrText xml:space="preserve"> PAGEREF _Toc167087506 \h </w:instrText>
        </w:r>
        <w:r>
          <w:rPr>
            <w:noProof/>
            <w:webHidden/>
          </w:rPr>
        </w:r>
      </w:ins>
      <w:r>
        <w:rPr>
          <w:noProof/>
          <w:webHidden/>
        </w:rPr>
        <w:fldChar w:fldCharType="separate"/>
      </w:r>
      <w:ins w:id="151" w:author="Egils Stāmurs" w:date="2024-05-20T08:50:00Z" w16du:dateUtc="2024-05-20T05:50:00Z">
        <w:r>
          <w:rPr>
            <w:noProof/>
            <w:webHidden/>
          </w:rPr>
          <w:t>21</w:t>
        </w:r>
        <w:r>
          <w:rPr>
            <w:noProof/>
            <w:webHidden/>
          </w:rPr>
          <w:fldChar w:fldCharType="end"/>
        </w:r>
        <w:r w:rsidRPr="002F1060">
          <w:rPr>
            <w:rStyle w:val="Hyperlink"/>
            <w:noProof/>
          </w:rPr>
          <w:fldChar w:fldCharType="end"/>
        </w:r>
      </w:ins>
    </w:p>
    <w:p w14:paraId="09DD92CC" w14:textId="4DE5C454" w:rsidR="00987B89" w:rsidRDefault="00987B89">
      <w:pPr>
        <w:pStyle w:val="TOC4"/>
        <w:rPr>
          <w:ins w:id="152"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53"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"_Toc167087507"</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2.1.8.2.</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Atbildes struktūras apraksts</w:t>
        </w:r>
        <w:r>
          <w:rPr>
            <w:noProof/>
            <w:webHidden/>
          </w:rPr>
          <w:tab/>
        </w:r>
        <w:r>
          <w:rPr>
            <w:noProof/>
            <w:webHidden/>
          </w:rPr>
          <w:fldChar w:fldCharType="begin"/>
        </w:r>
        <w:r>
          <w:rPr>
            <w:noProof/>
            <w:webHidden/>
          </w:rPr>
          <w:instrText xml:space="preserve"> PAGEREF _Toc167087507 \h </w:instrText>
        </w:r>
        <w:r>
          <w:rPr>
            <w:noProof/>
            <w:webHidden/>
          </w:rPr>
        </w:r>
      </w:ins>
      <w:r>
        <w:rPr>
          <w:noProof/>
          <w:webHidden/>
        </w:rPr>
        <w:fldChar w:fldCharType="separate"/>
      </w:r>
      <w:ins w:id="154" w:author="Egils Stāmurs" w:date="2024-05-20T08:50:00Z" w16du:dateUtc="2024-05-20T05:50:00Z">
        <w:r>
          <w:rPr>
            <w:noProof/>
            <w:webHidden/>
          </w:rPr>
          <w:t>22</w:t>
        </w:r>
        <w:r>
          <w:rPr>
            <w:noProof/>
            <w:webHidden/>
          </w:rPr>
          <w:fldChar w:fldCharType="end"/>
        </w:r>
        <w:r w:rsidRPr="002F1060">
          <w:rPr>
            <w:rStyle w:val="Hyperlink"/>
            <w:noProof/>
          </w:rPr>
          <w:fldChar w:fldCharType="end"/>
        </w:r>
      </w:ins>
    </w:p>
    <w:p w14:paraId="14554F70" w14:textId="6EB07DFF" w:rsidR="00987B89" w:rsidRDefault="00987B89">
      <w:pPr>
        <w:pStyle w:val="TOC4"/>
        <w:rPr>
          <w:ins w:id="155"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56"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"_Toc167087508"</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2.1.8.3.</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piemērs</w:t>
        </w:r>
        <w:r>
          <w:rPr>
            <w:noProof/>
            <w:webHidden/>
          </w:rPr>
          <w:tab/>
        </w:r>
        <w:r>
          <w:rPr>
            <w:noProof/>
            <w:webHidden/>
          </w:rPr>
          <w:fldChar w:fldCharType="begin"/>
        </w:r>
        <w:r>
          <w:rPr>
            <w:noProof/>
            <w:webHidden/>
          </w:rPr>
          <w:instrText xml:space="preserve"> PAGEREF _Toc167087508 \h </w:instrText>
        </w:r>
        <w:r>
          <w:rPr>
            <w:noProof/>
            <w:webHidden/>
          </w:rPr>
        </w:r>
      </w:ins>
      <w:r>
        <w:rPr>
          <w:noProof/>
          <w:webHidden/>
        </w:rPr>
        <w:fldChar w:fldCharType="separate"/>
      </w:r>
      <w:ins w:id="157" w:author="Egils Stāmurs" w:date="2024-05-20T08:50:00Z" w16du:dateUtc="2024-05-20T05:50:00Z">
        <w:r>
          <w:rPr>
            <w:noProof/>
            <w:webHidden/>
          </w:rPr>
          <w:t>22</w:t>
        </w:r>
        <w:r>
          <w:rPr>
            <w:noProof/>
            <w:webHidden/>
          </w:rPr>
          <w:fldChar w:fldCharType="end"/>
        </w:r>
        <w:r w:rsidRPr="002F1060">
          <w:rPr>
            <w:rStyle w:val="Hyperlink"/>
            <w:noProof/>
          </w:rPr>
          <w:fldChar w:fldCharType="end"/>
        </w:r>
      </w:ins>
    </w:p>
    <w:p w14:paraId="27D53F6D" w14:textId="6B303028" w:rsidR="00987B89" w:rsidRDefault="00987B89">
      <w:pPr>
        <w:pStyle w:val="TOC3"/>
        <w:rPr>
          <w:ins w:id="158" w:author="Egils Stāmurs" w:date="2024-05-20T08:50:00Z" w16du:dateUtc="2024-05-20T05:50:00Z"/>
          <w:rFonts w:asciiTheme="minorHAnsi" w:eastAsiaTheme="minorEastAsia" w:hAnsiTheme="minorHAnsi"/>
          <w:noProof/>
          <w:kern w:val="2"/>
          <w:sz w:val="24"/>
          <w:szCs w:val="24"/>
          <w:lang w:eastAsia="lv-LV"/>
          <w14:ligatures w14:val="standardContextual"/>
        </w:rPr>
      </w:pPr>
      <w:ins w:id="159" w:author="Egils Stāmurs" w:date="2024-05-20T08:50:00Z" w16du:dateUtc="2024-05-20T05:50:00Z">
        <w:r w:rsidRPr="002F1060">
          <w:rPr>
            <w:rStyle w:val="Hyperlink"/>
            <w:noProof/>
          </w:rPr>
          <w:lastRenderedPageBreak/>
          <w:fldChar w:fldCharType="begin"/>
        </w:r>
        <w:r w:rsidRPr="002F1060">
          <w:rPr>
            <w:rStyle w:val="Hyperlink"/>
            <w:noProof/>
          </w:rPr>
          <w:instrText xml:space="preserve"> </w:instrText>
        </w:r>
        <w:r>
          <w:rPr>
            <w:noProof/>
          </w:rPr>
          <w:instrText>HYPERLINK \l "_Toc167087509"</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2.1.9.</w:t>
        </w:r>
        <w:r>
          <w:rPr>
            <w:rFonts w:asciiTheme="minorHAnsi" w:eastAsiaTheme="minorEastAsia" w:hAnsiTheme="minorHAnsi"/>
            <w:noProof/>
            <w:kern w:val="2"/>
            <w:sz w:val="24"/>
            <w:szCs w:val="24"/>
            <w:lang w:eastAsia="lv-LV"/>
            <w14:ligatures w14:val="standardContextual"/>
          </w:rPr>
          <w:tab/>
        </w:r>
        <w:r w:rsidRPr="002F1060">
          <w:rPr>
            <w:rStyle w:val="Hyperlink"/>
            <w:noProof/>
          </w:rPr>
          <w:t>Tehniskā pilnvarojuma pārtraukšanas metode (TechnicalCancel)</w:t>
        </w:r>
        <w:r>
          <w:rPr>
            <w:noProof/>
            <w:webHidden/>
          </w:rPr>
          <w:tab/>
        </w:r>
        <w:r>
          <w:rPr>
            <w:noProof/>
            <w:webHidden/>
          </w:rPr>
          <w:fldChar w:fldCharType="begin"/>
        </w:r>
        <w:r>
          <w:rPr>
            <w:noProof/>
            <w:webHidden/>
          </w:rPr>
          <w:instrText xml:space="preserve"> PAGEREF _Toc167087509 \h </w:instrText>
        </w:r>
        <w:r>
          <w:rPr>
            <w:noProof/>
            <w:webHidden/>
          </w:rPr>
        </w:r>
      </w:ins>
      <w:r>
        <w:rPr>
          <w:noProof/>
          <w:webHidden/>
        </w:rPr>
        <w:fldChar w:fldCharType="separate"/>
      </w:r>
      <w:ins w:id="160" w:author="Egils Stāmurs" w:date="2024-05-20T08:50:00Z" w16du:dateUtc="2024-05-20T05:50:00Z">
        <w:r>
          <w:rPr>
            <w:noProof/>
            <w:webHidden/>
          </w:rPr>
          <w:t>23</w:t>
        </w:r>
        <w:r>
          <w:rPr>
            <w:noProof/>
            <w:webHidden/>
          </w:rPr>
          <w:fldChar w:fldCharType="end"/>
        </w:r>
        <w:r w:rsidRPr="002F1060">
          <w:rPr>
            <w:rStyle w:val="Hyperlink"/>
            <w:noProof/>
          </w:rPr>
          <w:fldChar w:fldCharType="end"/>
        </w:r>
      </w:ins>
    </w:p>
    <w:p w14:paraId="3AEEF3DE" w14:textId="2641D8FF" w:rsidR="00987B89" w:rsidRDefault="00987B89">
      <w:pPr>
        <w:pStyle w:val="TOC4"/>
        <w:rPr>
          <w:ins w:id="161"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62"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"_Toc167087510"</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2.1.9.1.</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parametru apraksts</w:t>
        </w:r>
        <w:r>
          <w:rPr>
            <w:noProof/>
            <w:webHidden/>
          </w:rPr>
          <w:tab/>
        </w:r>
        <w:r>
          <w:rPr>
            <w:noProof/>
            <w:webHidden/>
          </w:rPr>
          <w:fldChar w:fldCharType="begin"/>
        </w:r>
        <w:r>
          <w:rPr>
            <w:noProof/>
            <w:webHidden/>
          </w:rPr>
          <w:instrText xml:space="preserve"> PAGEREF _Toc167087510 \h </w:instrText>
        </w:r>
        <w:r>
          <w:rPr>
            <w:noProof/>
            <w:webHidden/>
          </w:rPr>
        </w:r>
      </w:ins>
      <w:r>
        <w:rPr>
          <w:noProof/>
          <w:webHidden/>
        </w:rPr>
        <w:fldChar w:fldCharType="separate"/>
      </w:r>
      <w:ins w:id="163" w:author="Egils Stāmurs" w:date="2024-05-20T08:50:00Z" w16du:dateUtc="2024-05-20T05:50:00Z">
        <w:r>
          <w:rPr>
            <w:noProof/>
            <w:webHidden/>
          </w:rPr>
          <w:t>24</w:t>
        </w:r>
        <w:r>
          <w:rPr>
            <w:noProof/>
            <w:webHidden/>
          </w:rPr>
          <w:fldChar w:fldCharType="end"/>
        </w:r>
        <w:r w:rsidRPr="002F1060">
          <w:rPr>
            <w:rStyle w:val="Hyperlink"/>
            <w:noProof/>
          </w:rPr>
          <w:fldChar w:fldCharType="end"/>
        </w:r>
      </w:ins>
    </w:p>
    <w:p w14:paraId="7C0E591F" w14:textId="0A5772EA" w:rsidR="00987B89" w:rsidRDefault="00987B89">
      <w:pPr>
        <w:pStyle w:val="TOC4"/>
        <w:rPr>
          <w:ins w:id="164"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65"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"_Toc167087511"</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2.1.9.2.</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Atbildes struktūras apraksts</w:t>
        </w:r>
        <w:r>
          <w:rPr>
            <w:noProof/>
            <w:webHidden/>
          </w:rPr>
          <w:tab/>
        </w:r>
        <w:r>
          <w:rPr>
            <w:noProof/>
            <w:webHidden/>
          </w:rPr>
          <w:fldChar w:fldCharType="begin"/>
        </w:r>
        <w:r>
          <w:rPr>
            <w:noProof/>
            <w:webHidden/>
          </w:rPr>
          <w:instrText xml:space="preserve"> PAGEREF _Toc167087511 \h </w:instrText>
        </w:r>
        <w:r>
          <w:rPr>
            <w:noProof/>
            <w:webHidden/>
          </w:rPr>
        </w:r>
      </w:ins>
      <w:r>
        <w:rPr>
          <w:noProof/>
          <w:webHidden/>
        </w:rPr>
        <w:fldChar w:fldCharType="separate"/>
      </w:r>
      <w:ins w:id="166" w:author="Egils Stāmurs" w:date="2024-05-20T08:50:00Z" w16du:dateUtc="2024-05-20T05:50:00Z">
        <w:r>
          <w:rPr>
            <w:noProof/>
            <w:webHidden/>
          </w:rPr>
          <w:t>24</w:t>
        </w:r>
        <w:r>
          <w:rPr>
            <w:noProof/>
            <w:webHidden/>
          </w:rPr>
          <w:fldChar w:fldCharType="end"/>
        </w:r>
        <w:r w:rsidRPr="002F1060">
          <w:rPr>
            <w:rStyle w:val="Hyperlink"/>
            <w:noProof/>
          </w:rPr>
          <w:fldChar w:fldCharType="end"/>
        </w:r>
      </w:ins>
    </w:p>
    <w:p w14:paraId="4D7DF36C" w14:textId="7FD8A06D" w:rsidR="00987B89" w:rsidRDefault="00987B89">
      <w:pPr>
        <w:pStyle w:val="TOC4"/>
        <w:rPr>
          <w:ins w:id="167"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68"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"_Toc167087512"</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2.1.9.3.</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piemērs</w:t>
        </w:r>
        <w:r>
          <w:rPr>
            <w:noProof/>
            <w:webHidden/>
          </w:rPr>
          <w:tab/>
        </w:r>
        <w:r>
          <w:rPr>
            <w:noProof/>
            <w:webHidden/>
          </w:rPr>
          <w:fldChar w:fldCharType="begin"/>
        </w:r>
        <w:r>
          <w:rPr>
            <w:noProof/>
            <w:webHidden/>
          </w:rPr>
          <w:instrText xml:space="preserve"> PAGEREF _Toc167087512 \h </w:instrText>
        </w:r>
        <w:r>
          <w:rPr>
            <w:noProof/>
            <w:webHidden/>
          </w:rPr>
        </w:r>
      </w:ins>
      <w:r>
        <w:rPr>
          <w:noProof/>
          <w:webHidden/>
        </w:rPr>
        <w:fldChar w:fldCharType="separate"/>
      </w:r>
      <w:ins w:id="169" w:author="Egils Stāmurs" w:date="2024-05-20T08:50:00Z" w16du:dateUtc="2024-05-20T05:50:00Z">
        <w:r>
          <w:rPr>
            <w:noProof/>
            <w:webHidden/>
          </w:rPr>
          <w:t>24</w:t>
        </w:r>
        <w:r>
          <w:rPr>
            <w:noProof/>
            <w:webHidden/>
          </w:rPr>
          <w:fldChar w:fldCharType="end"/>
        </w:r>
        <w:r w:rsidRPr="002F1060">
          <w:rPr>
            <w:rStyle w:val="Hyperlink"/>
            <w:noProof/>
          </w:rPr>
          <w:fldChar w:fldCharType="end"/>
        </w:r>
      </w:ins>
    </w:p>
    <w:p w14:paraId="73F04522" w14:textId="053DDFAB" w:rsidR="00987B89" w:rsidRDefault="00987B89">
      <w:pPr>
        <w:pStyle w:val="TOC3"/>
        <w:rPr>
          <w:ins w:id="170" w:author="Egils Stāmurs" w:date="2024-05-20T08:50:00Z" w16du:dateUtc="2024-05-20T05:50:00Z"/>
          <w:rFonts w:asciiTheme="minorHAnsi" w:eastAsiaTheme="minorEastAsia" w:hAnsiTheme="minorHAnsi"/>
          <w:noProof/>
          <w:kern w:val="2"/>
          <w:sz w:val="24"/>
          <w:szCs w:val="24"/>
          <w:lang w:eastAsia="lv-LV"/>
          <w14:ligatures w14:val="standardContextual"/>
        </w:rPr>
      </w:pPr>
      <w:ins w:id="171"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"_Toc167087513"</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2.1.10.</w:t>
        </w:r>
        <w:r>
          <w:rPr>
            <w:rFonts w:asciiTheme="minorHAnsi" w:eastAsiaTheme="minorEastAsia" w:hAnsiTheme="minorHAnsi"/>
            <w:noProof/>
            <w:kern w:val="2"/>
            <w:sz w:val="24"/>
            <w:szCs w:val="24"/>
            <w:lang w:eastAsia="lv-LV"/>
            <w14:ligatures w14:val="standardContextual"/>
          </w:rPr>
          <w:tab/>
        </w:r>
        <w:r w:rsidRPr="002F1060">
          <w:rPr>
            <w:rStyle w:val="Hyperlink"/>
            <w:noProof/>
          </w:rPr>
          <w:t>Ņēmēja pilnvarojumu saraksta izgūšanas metode (GetMyGranteeProcurationList)</w:t>
        </w:r>
        <w:r>
          <w:rPr>
            <w:noProof/>
            <w:webHidden/>
          </w:rPr>
          <w:tab/>
        </w:r>
        <w:r>
          <w:rPr>
            <w:noProof/>
            <w:webHidden/>
          </w:rPr>
          <w:fldChar w:fldCharType="begin"/>
        </w:r>
        <w:r>
          <w:rPr>
            <w:noProof/>
            <w:webHidden/>
          </w:rPr>
          <w:instrText xml:space="preserve"> PAGEREF _Toc167087513 \h </w:instrText>
        </w:r>
        <w:r>
          <w:rPr>
            <w:noProof/>
            <w:webHidden/>
          </w:rPr>
        </w:r>
      </w:ins>
      <w:r>
        <w:rPr>
          <w:noProof/>
          <w:webHidden/>
        </w:rPr>
        <w:fldChar w:fldCharType="separate"/>
      </w:r>
      <w:ins w:id="172" w:author="Egils Stāmurs" w:date="2024-05-20T08:50:00Z" w16du:dateUtc="2024-05-20T05:50:00Z">
        <w:r>
          <w:rPr>
            <w:noProof/>
            <w:webHidden/>
          </w:rPr>
          <w:t>25</w:t>
        </w:r>
        <w:r>
          <w:rPr>
            <w:noProof/>
            <w:webHidden/>
          </w:rPr>
          <w:fldChar w:fldCharType="end"/>
        </w:r>
        <w:r w:rsidRPr="002F1060">
          <w:rPr>
            <w:rStyle w:val="Hyperlink"/>
            <w:noProof/>
          </w:rPr>
          <w:fldChar w:fldCharType="end"/>
        </w:r>
      </w:ins>
    </w:p>
    <w:p w14:paraId="63990D74" w14:textId="3B533ED2" w:rsidR="00987B89" w:rsidRDefault="00987B89">
      <w:pPr>
        <w:pStyle w:val="TOC4"/>
        <w:rPr>
          <w:ins w:id="173"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74"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"_Toc167087514"</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2.1.10.1.</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parametru apraksts</w:t>
        </w:r>
        <w:r>
          <w:rPr>
            <w:noProof/>
            <w:webHidden/>
          </w:rPr>
          <w:tab/>
        </w:r>
        <w:r>
          <w:rPr>
            <w:noProof/>
            <w:webHidden/>
          </w:rPr>
          <w:fldChar w:fldCharType="begin"/>
        </w:r>
        <w:r>
          <w:rPr>
            <w:noProof/>
            <w:webHidden/>
          </w:rPr>
          <w:instrText xml:space="preserve"> PAGEREF _Toc167087514 \h </w:instrText>
        </w:r>
        <w:r>
          <w:rPr>
            <w:noProof/>
            <w:webHidden/>
          </w:rPr>
        </w:r>
      </w:ins>
      <w:r>
        <w:rPr>
          <w:noProof/>
          <w:webHidden/>
        </w:rPr>
        <w:fldChar w:fldCharType="separate"/>
      </w:r>
      <w:ins w:id="175" w:author="Egils Stāmurs" w:date="2024-05-20T08:50:00Z" w16du:dateUtc="2024-05-20T05:50:00Z">
        <w:r>
          <w:rPr>
            <w:noProof/>
            <w:webHidden/>
          </w:rPr>
          <w:t>25</w:t>
        </w:r>
        <w:r>
          <w:rPr>
            <w:noProof/>
            <w:webHidden/>
          </w:rPr>
          <w:fldChar w:fldCharType="end"/>
        </w:r>
        <w:r w:rsidRPr="002F1060">
          <w:rPr>
            <w:rStyle w:val="Hyperlink"/>
            <w:noProof/>
          </w:rPr>
          <w:fldChar w:fldCharType="end"/>
        </w:r>
      </w:ins>
    </w:p>
    <w:p w14:paraId="01A60EC2" w14:textId="350270CB" w:rsidR="00987B89" w:rsidRDefault="00987B89">
      <w:pPr>
        <w:pStyle w:val="TOC4"/>
        <w:rPr>
          <w:ins w:id="176"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77"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"_Toc167087515"</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2.1.10.2.</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Atbildes struktūras apraksts</w:t>
        </w:r>
        <w:r>
          <w:rPr>
            <w:noProof/>
            <w:webHidden/>
          </w:rPr>
          <w:tab/>
        </w:r>
        <w:r>
          <w:rPr>
            <w:noProof/>
            <w:webHidden/>
          </w:rPr>
          <w:fldChar w:fldCharType="begin"/>
        </w:r>
        <w:r>
          <w:rPr>
            <w:noProof/>
            <w:webHidden/>
          </w:rPr>
          <w:instrText xml:space="preserve"> PAGEREF _Toc167087515 \h </w:instrText>
        </w:r>
        <w:r>
          <w:rPr>
            <w:noProof/>
            <w:webHidden/>
          </w:rPr>
        </w:r>
      </w:ins>
      <w:r>
        <w:rPr>
          <w:noProof/>
          <w:webHidden/>
        </w:rPr>
        <w:fldChar w:fldCharType="separate"/>
      </w:r>
      <w:ins w:id="178" w:author="Egils Stāmurs" w:date="2024-05-20T08:50:00Z" w16du:dateUtc="2024-05-20T05:50:00Z">
        <w:r>
          <w:rPr>
            <w:noProof/>
            <w:webHidden/>
          </w:rPr>
          <w:t>25</w:t>
        </w:r>
        <w:r>
          <w:rPr>
            <w:noProof/>
            <w:webHidden/>
          </w:rPr>
          <w:fldChar w:fldCharType="end"/>
        </w:r>
        <w:r w:rsidRPr="002F1060">
          <w:rPr>
            <w:rStyle w:val="Hyperlink"/>
            <w:noProof/>
          </w:rPr>
          <w:fldChar w:fldCharType="end"/>
        </w:r>
      </w:ins>
    </w:p>
    <w:p w14:paraId="5A90E65E" w14:textId="0DF8B9AB" w:rsidR="00987B89" w:rsidRDefault="00987B89">
      <w:pPr>
        <w:pStyle w:val="TOC4"/>
        <w:rPr>
          <w:ins w:id="179" w:author="Egils Stāmurs" w:date="2024-05-20T08:50:00Z" w16du:dateUtc="2024-05-20T05:50:00Z"/>
          <w:rFonts w:asciiTheme="minorHAnsi" w:eastAsiaTheme="minorEastAsia" w:hAnsiTheme="minorHAnsi"/>
          <w:i w:val="0"/>
          <w:noProof/>
          <w:kern w:val="2"/>
          <w:sz w:val="24"/>
          <w:szCs w:val="24"/>
          <w:lang w:eastAsia="lv-LV"/>
          <w14:ligatures w14:val="standardContextual"/>
        </w:rPr>
      </w:pPr>
      <w:ins w:id="180" w:author="Egils Stāmurs" w:date="2024-05-20T08:50:00Z" w16du:dateUtc="2024-05-20T05:50:00Z">
        <w:r w:rsidRPr="002F1060">
          <w:rPr>
            <w:rStyle w:val="Hyperlink"/>
            <w:noProof/>
          </w:rPr>
          <w:fldChar w:fldCharType="begin"/>
        </w:r>
        <w:r w:rsidRPr="002F1060">
          <w:rPr>
            <w:rStyle w:val="Hyperlink"/>
            <w:noProof/>
          </w:rPr>
          <w:instrText xml:space="preserve"> </w:instrText>
        </w:r>
        <w:r>
          <w:rPr>
            <w:noProof/>
          </w:rPr>
          <w:instrText>HYPERLINK \l "_Toc167087516"</w:instrText>
        </w:r>
        <w:r w:rsidRPr="002F1060">
          <w:rPr>
            <w:rStyle w:val="Hyperlink"/>
            <w:noProof/>
          </w:rPr>
          <w:instrText xml:space="preserve"> </w:instrText>
        </w:r>
        <w:r w:rsidRPr="002F1060">
          <w:rPr>
            <w:rStyle w:val="Hyperlink"/>
            <w:noProof/>
          </w:rPr>
        </w:r>
        <w:r w:rsidRPr="002F1060">
          <w:rPr>
            <w:rStyle w:val="Hyperlink"/>
            <w:noProof/>
          </w:rPr>
          <w:fldChar w:fldCharType="separate"/>
        </w:r>
        <w:r w:rsidRPr="002F1060">
          <w:rPr>
            <w:rStyle w:val="Hyperlink"/>
            <w:rFonts w:cs="Times New Roman"/>
            <w:noProof/>
          </w:rPr>
          <w:t>2.1.10.3.</w:t>
        </w:r>
        <w:r>
          <w:rPr>
            <w:rFonts w:asciiTheme="minorHAnsi" w:eastAsiaTheme="minorEastAsia" w:hAnsiTheme="minorHAnsi"/>
            <w:i w:val="0"/>
            <w:noProof/>
            <w:kern w:val="2"/>
            <w:sz w:val="24"/>
            <w:szCs w:val="24"/>
            <w:lang w:eastAsia="lv-LV"/>
            <w14:ligatures w14:val="standardContextual"/>
          </w:rPr>
          <w:tab/>
        </w:r>
        <w:r w:rsidRPr="002F1060">
          <w:rPr>
            <w:rStyle w:val="Hyperlink"/>
            <w:noProof/>
          </w:rPr>
          <w:t>Izsaukuma piemērs</w:t>
        </w:r>
        <w:r>
          <w:rPr>
            <w:noProof/>
            <w:webHidden/>
          </w:rPr>
          <w:tab/>
        </w:r>
        <w:r>
          <w:rPr>
            <w:noProof/>
            <w:webHidden/>
          </w:rPr>
          <w:fldChar w:fldCharType="begin"/>
        </w:r>
        <w:r>
          <w:rPr>
            <w:noProof/>
            <w:webHidden/>
          </w:rPr>
          <w:instrText xml:space="preserve"> PAGEREF _Toc167087516 \h </w:instrText>
        </w:r>
        <w:r>
          <w:rPr>
            <w:noProof/>
            <w:webHidden/>
          </w:rPr>
        </w:r>
      </w:ins>
      <w:r>
        <w:rPr>
          <w:noProof/>
          <w:webHidden/>
        </w:rPr>
        <w:fldChar w:fldCharType="separate"/>
      </w:r>
      <w:ins w:id="181" w:author="Egils Stāmurs" w:date="2024-05-20T08:50:00Z" w16du:dateUtc="2024-05-20T05:50:00Z">
        <w:r>
          <w:rPr>
            <w:noProof/>
            <w:webHidden/>
          </w:rPr>
          <w:t>27</w:t>
        </w:r>
        <w:r>
          <w:rPr>
            <w:noProof/>
            <w:webHidden/>
          </w:rPr>
          <w:fldChar w:fldCharType="end"/>
        </w:r>
        <w:r w:rsidRPr="002F1060">
          <w:rPr>
            <w:rStyle w:val="Hyperlink"/>
            <w:noProof/>
          </w:rPr>
          <w:fldChar w:fldCharType="end"/>
        </w:r>
      </w:ins>
    </w:p>
    <w:p w14:paraId="1D19F798" w14:textId="03E27F57" w:rsidR="00C02870" w:rsidDel="00FD216B" w:rsidRDefault="00C02870">
      <w:pPr>
        <w:pStyle w:val="TOC1"/>
        <w:rPr>
          <w:del w:id="182" w:author="Egils Stāmurs" w:date="2024-05-20T08:49:00Z" w16du:dateUtc="2024-05-20T05:49:00Z"/>
          <w:rFonts w:asciiTheme="minorHAnsi" w:eastAsiaTheme="minorEastAsia" w:hAnsiTheme="minorHAnsi"/>
          <w:b w:val="0"/>
          <w:caps w:val="0"/>
          <w:noProof/>
          <w:lang w:eastAsia="lv-LV"/>
        </w:rPr>
      </w:pPr>
      <w:del w:id="183" w:author="Egils Stāmurs" w:date="2024-05-20T08:49:00Z" w16du:dateUtc="2024-05-20T05:49:00Z">
        <w:r w:rsidRPr="00FD216B" w:rsidDel="00FD216B">
          <w:rPr>
            <w:noProof/>
            <w:rPrChange w:id="184" w:author="Egils Stāmurs" w:date="2024-05-20T08:49:00Z" w16du:dateUtc="2024-05-20T05:49:00Z">
              <w:rPr>
                <w:rStyle w:val="Hyperlink"/>
                <w:noProof/>
              </w:rPr>
            </w:rPrChange>
          </w:rPr>
          <w:delText>Attēlu saraksts</w:delText>
        </w:r>
        <w:r w:rsidDel="00FD216B">
          <w:rPr>
            <w:noProof/>
            <w:webHidden/>
          </w:rPr>
          <w:tab/>
          <w:delText>6</w:delText>
        </w:r>
      </w:del>
    </w:p>
    <w:p w14:paraId="083C3EC4" w14:textId="63B1C888" w:rsidR="00C02870" w:rsidDel="00FD216B" w:rsidRDefault="00C02870">
      <w:pPr>
        <w:pStyle w:val="TOC1"/>
        <w:rPr>
          <w:del w:id="185" w:author="Egils Stāmurs" w:date="2024-05-20T08:49:00Z" w16du:dateUtc="2024-05-20T05:49:00Z"/>
          <w:rFonts w:asciiTheme="minorHAnsi" w:eastAsiaTheme="minorEastAsia" w:hAnsiTheme="minorHAnsi"/>
          <w:b w:val="0"/>
          <w:caps w:val="0"/>
          <w:noProof/>
          <w:lang w:eastAsia="lv-LV"/>
        </w:rPr>
      </w:pPr>
      <w:del w:id="186" w:author="Egils Stāmurs" w:date="2024-05-20T08:49:00Z" w16du:dateUtc="2024-05-20T05:49:00Z">
        <w:r w:rsidRPr="00FD216B" w:rsidDel="00FD216B">
          <w:rPr>
            <w:rFonts w:cs="Tahoma"/>
            <w:noProof/>
            <w:u w:color="000000"/>
            <w:rPrChange w:id="187" w:author="Egils Stāmurs" w:date="2024-05-20T08:49:00Z" w16du:dateUtc="2024-05-20T05:49:00Z">
              <w:rPr>
                <w:rStyle w:val="Hyperlink"/>
                <w:rFonts w:cs="Tahoma"/>
                <w:noProof/>
                <w:u w:color="000000"/>
              </w:rPr>
            </w:rPrChange>
          </w:rPr>
          <w:delText>1.</w:delText>
        </w:r>
        <w:r w:rsidDel="00FD216B">
          <w:rPr>
            <w:rFonts w:asciiTheme="minorHAnsi" w:eastAsiaTheme="minorEastAsia" w:hAnsiTheme="minorHAnsi"/>
            <w:b w:val="0"/>
            <w:caps w:val="0"/>
            <w:noProof/>
            <w:lang w:eastAsia="lv-LV"/>
          </w:rPr>
          <w:tab/>
        </w:r>
        <w:r w:rsidRPr="00FD216B" w:rsidDel="00FD216B">
          <w:rPr>
            <w:noProof/>
            <w:rPrChange w:id="188" w:author="Egils Stāmurs" w:date="2024-05-20T08:49:00Z" w16du:dateUtc="2024-05-20T05:49:00Z">
              <w:rPr>
                <w:rStyle w:val="Hyperlink"/>
                <w:noProof/>
              </w:rPr>
            </w:rPrChange>
          </w:rPr>
          <w:delText>Ievads</w:delText>
        </w:r>
        <w:r w:rsidDel="00FD216B">
          <w:rPr>
            <w:noProof/>
            <w:webHidden/>
          </w:rPr>
          <w:tab/>
          <w:delText>7</w:delText>
        </w:r>
      </w:del>
    </w:p>
    <w:p w14:paraId="0A408FB1" w14:textId="5B43A679" w:rsidR="00C02870" w:rsidDel="00FD216B" w:rsidRDefault="00C02870">
      <w:pPr>
        <w:pStyle w:val="TOC2"/>
        <w:rPr>
          <w:del w:id="189" w:author="Egils Stāmurs" w:date="2024-05-20T08:49:00Z" w16du:dateUtc="2024-05-20T05:49:00Z"/>
          <w:rFonts w:asciiTheme="minorHAnsi" w:eastAsiaTheme="minorEastAsia" w:hAnsiTheme="minorHAnsi"/>
          <w:b w:val="0"/>
          <w:noProof/>
          <w:lang w:eastAsia="lv-LV"/>
        </w:rPr>
      </w:pPr>
      <w:del w:id="190" w:author="Egils Stāmurs" w:date="2024-05-20T08:49:00Z" w16du:dateUtc="2024-05-20T05:49:00Z">
        <w:r w:rsidRPr="00FD216B" w:rsidDel="00FD216B">
          <w:rPr>
            <w:rFonts w:cs="Times New Roman"/>
            <w:noProof/>
            <w:rPrChange w:id="191" w:author="Egils Stāmurs" w:date="2024-05-20T08:49:00Z" w16du:dateUtc="2024-05-20T05:49:00Z">
              <w:rPr>
                <w:rStyle w:val="Hyperlink"/>
                <w:rFonts w:cs="Times New Roman"/>
                <w:noProof/>
              </w:rPr>
            </w:rPrChange>
          </w:rPr>
          <w:delText>1.1.</w:delText>
        </w:r>
        <w:r w:rsidDel="00FD216B">
          <w:rPr>
            <w:rFonts w:asciiTheme="minorHAnsi" w:eastAsiaTheme="minorEastAsia" w:hAnsiTheme="minorHAnsi"/>
            <w:b w:val="0"/>
            <w:noProof/>
            <w:lang w:eastAsia="lv-LV"/>
          </w:rPr>
          <w:tab/>
        </w:r>
        <w:r w:rsidRPr="00FD216B" w:rsidDel="00FD216B">
          <w:rPr>
            <w:noProof/>
            <w:rPrChange w:id="192" w:author="Egils Stāmurs" w:date="2024-05-20T08:49:00Z" w16du:dateUtc="2024-05-20T05:49:00Z">
              <w:rPr>
                <w:rStyle w:val="Hyperlink"/>
                <w:noProof/>
              </w:rPr>
            </w:rPrChange>
          </w:rPr>
          <w:delText>Dokumenta nolūks</w:delText>
        </w:r>
        <w:r w:rsidDel="00FD216B">
          <w:rPr>
            <w:noProof/>
            <w:webHidden/>
          </w:rPr>
          <w:tab/>
          <w:delText>7</w:delText>
        </w:r>
      </w:del>
    </w:p>
    <w:p w14:paraId="69D52C66" w14:textId="3EBB0490" w:rsidR="00C02870" w:rsidDel="00FD216B" w:rsidRDefault="00C02870">
      <w:pPr>
        <w:pStyle w:val="TOC2"/>
        <w:rPr>
          <w:del w:id="193" w:author="Egils Stāmurs" w:date="2024-05-20T08:49:00Z" w16du:dateUtc="2024-05-20T05:49:00Z"/>
          <w:rFonts w:asciiTheme="minorHAnsi" w:eastAsiaTheme="minorEastAsia" w:hAnsiTheme="minorHAnsi"/>
          <w:b w:val="0"/>
          <w:noProof/>
          <w:lang w:eastAsia="lv-LV"/>
        </w:rPr>
      </w:pPr>
      <w:del w:id="194" w:author="Egils Stāmurs" w:date="2024-05-20T08:49:00Z" w16du:dateUtc="2024-05-20T05:49:00Z">
        <w:r w:rsidRPr="00FD216B" w:rsidDel="00FD216B">
          <w:rPr>
            <w:rFonts w:cs="Times New Roman"/>
            <w:noProof/>
            <w:rPrChange w:id="195" w:author="Egils Stāmurs" w:date="2024-05-20T08:49:00Z" w16du:dateUtc="2024-05-20T05:49:00Z">
              <w:rPr>
                <w:rStyle w:val="Hyperlink"/>
                <w:rFonts w:cs="Times New Roman"/>
                <w:noProof/>
              </w:rPr>
            </w:rPrChange>
          </w:rPr>
          <w:delText>1.2.</w:delText>
        </w:r>
        <w:r w:rsidDel="00FD216B">
          <w:rPr>
            <w:rFonts w:asciiTheme="minorHAnsi" w:eastAsiaTheme="minorEastAsia" w:hAnsiTheme="minorHAnsi"/>
            <w:b w:val="0"/>
            <w:noProof/>
            <w:lang w:eastAsia="lv-LV"/>
          </w:rPr>
          <w:tab/>
        </w:r>
        <w:r w:rsidRPr="00FD216B" w:rsidDel="00FD216B">
          <w:rPr>
            <w:noProof/>
            <w:rPrChange w:id="196" w:author="Egils Stāmurs" w:date="2024-05-20T08:49:00Z" w16du:dateUtc="2024-05-20T05:49:00Z">
              <w:rPr>
                <w:rStyle w:val="Hyperlink"/>
                <w:noProof/>
              </w:rPr>
            </w:rPrChange>
          </w:rPr>
          <w:delText>Termini un pieņemtie apzīmējumi</w:delText>
        </w:r>
        <w:r w:rsidDel="00FD216B">
          <w:rPr>
            <w:noProof/>
            <w:webHidden/>
          </w:rPr>
          <w:tab/>
          <w:delText>7</w:delText>
        </w:r>
      </w:del>
    </w:p>
    <w:p w14:paraId="3215409D" w14:textId="2CBCB17B" w:rsidR="00C02870" w:rsidDel="00FD216B" w:rsidRDefault="00C02870">
      <w:pPr>
        <w:pStyle w:val="TOC2"/>
        <w:rPr>
          <w:del w:id="197" w:author="Egils Stāmurs" w:date="2024-05-20T08:49:00Z" w16du:dateUtc="2024-05-20T05:49:00Z"/>
          <w:rFonts w:asciiTheme="minorHAnsi" w:eastAsiaTheme="minorEastAsia" w:hAnsiTheme="minorHAnsi"/>
          <w:b w:val="0"/>
          <w:noProof/>
          <w:lang w:eastAsia="lv-LV"/>
        </w:rPr>
      </w:pPr>
      <w:del w:id="198" w:author="Egils Stāmurs" w:date="2024-05-20T08:49:00Z" w16du:dateUtc="2024-05-20T05:49:00Z">
        <w:r w:rsidRPr="00FD216B" w:rsidDel="00FD216B">
          <w:rPr>
            <w:rFonts w:cs="Times New Roman"/>
            <w:noProof/>
            <w:rPrChange w:id="199" w:author="Egils Stāmurs" w:date="2024-05-20T08:49:00Z" w16du:dateUtc="2024-05-20T05:49:00Z">
              <w:rPr>
                <w:rStyle w:val="Hyperlink"/>
                <w:rFonts w:cs="Times New Roman"/>
                <w:noProof/>
              </w:rPr>
            </w:rPrChange>
          </w:rPr>
          <w:delText>1.3.</w:delText>
        </w:r>
        <w:r w:rsidDel="00FD216B">
          <w:rPr>
            <w:rFonts w:asciiTheme="minorHAnsi" w:eastAsiaTheme="minorEastAsia" w:hAnsiTheme="minorHAnsi"/>
            <w:b w:val="0"/>
            <w:noProof/>
            <w:lang w:eastAsia="lv-LV"/>
          </w:rPr>
          <w:tab/>
        </w:r>
        <w:r w:rsidRPr="00FD216B" w:rsidDel="00FD216B">
          <w:rPr>
            <w:noProof/>
            <w:rPrChange w:id="200" w:author="Egils Stāmurs" w:date="2024-05-20T08:49:00Z" w16du:dateUtc="2024-05-20T05:49:00Z">
              <w:rPr>
                <w:rStyle w:val="Hyperlink"/>
                <w:noProof/>
              </w:rPr>
            </w:rPrChange>
          </w:rPr>
          <w:delText>Saistība ar citiem dokumentiem</w:delText>
        </w:r>
        <w:r w:rsidDel="00FD216B">
          <w:rPr>
            <w:noProof/>
            <w:webHidden/>
          </w:rPr>
          <w:tab/>
          <w:delText>7</w:delText>
        </w:r>
      </w:del>
    </w:p>
    <w:p w14:paraId="745C8EAA" w14:textId="69424735" w:rsidR="00C02870" w:rsidDel="00FD216B" w:rsidRDefault="00C02870">
      <w:pPr>
        <w:pStyle w:val="TOC2"/>
        <w:rPr>
          <w:del w:id="201" w:author="Egils Stāmurs" w:date="2024-05-20T08:49:00Z" w16du:dateUtc="2024-05-20T05:49:00Z"/>
          <w:rFonts w:asciiTheme="minorHAnsi" w:eastAsiaTheme="minorEastAsia" w:hAnsiTheme="minorHAnsi"/>
          <w:b w:val="0"/>
          <w:noProof/>
          <w:lang w:eastAsia="lv-LV"/>
        </w:rPr>
      </w:pPr>
      <w:del w:id="202" w:author="Egils Stāmurs" w:date="2024-05-20T08:49:00Z" w16du:dateUtc="2024-05-20T05:49:00Z">
        <w:r w:rsidRPr="00FD216B" w:rsidDel="00FD216B">
          <w:rPr>
            <w:rFonts w:cs="Times New Roman"/>
            <w:noProof/>
            <w:rPrChange w:id="203" w:author="Egils Stāmurs" w:date="2024-05-20T08:49:00Z" w16du:dateUtc="2024-05-20T05:49:00Z">
              <w:rPr>
                <w:rStyle w:val="Hyperlink"/>
                <w:rFonts w:cs="Times New Roman"/>
                <w:noProof/>
              </w:rPr>
            </w:rPrChange>
          </w:rPr>
          <w:delText>1.4.</w:delText>
        </w:r>
        <w:r w:rsidDel="00FD216B">
          <w:rPr>
            <w:rFonts w:asciiTheme="minorHAnsi" w:eastAsiaTheme="minorEastAsia" w:hAnsiTheme="minorHAnsi"/>
            <w:b w:val="0"/>
            <w:noProof/>
            <w:lang w:eastAsia="lv-LV"/>
          </w:rPr>
          <w:tab/>
        </w:r>
        <w:r w:rsidRPr="00FD216B" w:rsidDel="00FD216B">
          <w:rPr>
            <w:noProof/>
            <w:rPrChange w:id="204" w:author="Egils Stāmurs" w:date="2024-05-20T08:49:00Z" w16du:dateUtc="2024-05-20T05:49:00Z">
              <w:rPr>
                <w:rStyle w:val="Hyperlink"/>
                <w:noProof/>
              </w:rPr>
            </w:rPrChange>
          </w:rPr>
          <w:delText>Dokumenta pārskats</w:delText>
        </w:r>
        <w:r w:rsidDel="00FD216B">
          <w:rPr>
            <w:noProof/>
            <w:webHidden/>
          </w:rPr>
          <w:tab/>
          <w:delText>7</w:delText>
        </w:r>
      </w:del>
    </w:p>
    <w:p w14:paraId="1DDA027A" w14:textId="5325110D" w:rsidR="00C02870" w:rsidDel="00FD216B" w:rsidRDefault="00C02870">
      <w:pPr>
        <w:pStyle w:val="TOC1"/>
        <w:rPr>
          <w:del w:id="205" w:author="Egils Stāmurs" w:date="2024-05-20T08:49:00Z" w16du:dateUtc="2024-05-20T05:49:00Z"/>
          <w:rFonts w:asciiTheme="minorHAnsi" w:eastAsiaTheme="minorEastAsia" w:hAnsiTheme="minorHAnsi"/>
          <w:b w:val="0"/>
          <w:caps w:val="0"/>
          <w:noProof/>
          <w:lang w:eastAsia="lv-LV"/>
        </w:rPr>
      </w:pPr>
      <w:del w:id="206" w:author="Egils Stāmurs" w:date="2024-05-20T08:49:00Z" w16du:dateUtc="2024-05-20T05:49:00Z">
        <w:r w:rsidRPr="00FD216B" w:rsidDel="00FD216B">
          <w:rPr>
            <w:rFonts w:cs="Tahoma"/>
            <w:noProof/>
            <w:u w:color="000000"/>
            <w:rPrChange w:id="207" w:author="Egils Stāmurs" w:date="2024-05-20T08:49:00Z" w16du:dateUtc="2024-05-20T05:49:00Z">
              <w:rPr>
                <w:rStyle w:val="Hyperlink"/>
                <w:rFonts w:cs="Tahoma"/>
                <w:noProof/>
                <w:u w:color="000000"/>
              </w:rPr>
            </w:rPrChange>
          </w:rPr>
          <w:delText>2.</w:delText>
        </w:r>
        <w:r w:rsidDel="00FD216B">
          <w:rPr>
            <w:rFonts w:asciiTheme="minorHAnsi" w:eastAsiaTheme="minorEastAsia" w:hAnsiTheme="minorHAnsi"/>
            <w:b w:val="0"/>
            <w:caps w:val="0"/>
            <w:noProof/>
            <w:lang w:eastAsia="lv-LV"/>
          </w:rPr>
          <w:tab/>
        </w:r>
        <w:r w:rsidRPr="00FD216B" w:rsidDel="00FD216B">
          <w:rPr>
            <w:noProof/>
            <w:rPrChange w:id="208" w:author="Egils Stāmurs" w:date="2024-05-20T08:49:00Z" w16du:dateUtc="2024-05-20T05:49:00Z">
              <w:rPr>
                <w:rStyle w:val="Hyperlink"/>
                <w:noProof/>
              </w:rPr>
            </w:rPrChange>
          </w:rPr>
          <w:delText>Integrācijas</w:delText>
        </w:r>
        <w:r w:rsidDel="00FD216B">
          <w:rPr>
            <w:noProof/>
            <w:webHidden/>
          </w:rPr>
          <w:tab/>
          <w:delText>9</w:delText>
        </w:r>
      </w:del>
    </w:p>
    <w:p w14:paraId="4F9DB964" w14:textId="56C92CBE" w:rsidR="00C02870" w:rsidDel="00FD216B" w:rsidRDefault="00C02870">
      <w:pPr>
        <w:pStyle w:val="TOC2"/>
        <w:rPr>
          <w:del w:id="209" w:author="Egils Stāmurs" w:date="2024-05-20T08:49:00Z" w16du:dateUtc="2024-05-20T05:49:00Z"/>
          <w:rFonts w:asciiTheme="minorHAnsi" w:eastAsiaTheme="minorEastAsia" w:hAnsiTheme="minorHAnsi"/>
          <w:b w:val="0"/>
          <w:noProof/>
          <w:lang w:eastAsia="lv-LV"/>
        </w:rPr>
      </w:pPr>
      <w:del w:id="210" w:author="Egils Stāmurs" w:date="2024-05-20T08:49:00Z" w16du:dateUtc="2024-05-20T05:49:00Z">
        <w:r w:rsidRPr="00FD216B" w:rsidDel="00FD216B">
          <w:rPr>
            <w:rFonts w:cs="Times New Roman"/>
            <w:noProof/>
            <w:rPrChange w:id="211" w:author="Egils Stāmurs" w:date="2024-05-20T08:49:00Z" w16du:dateUtc="2024-05-20T05:49:00Z">
              <w:rPr>
                <w:rStyle w:val="Hyperlink"/>
                <w:rFonts w:cs="Times New Roman"/>
                <w:noProof/>
              </w:rPr>
            </w:rPrChange>
          </w:rPr>
          <w:delText>2.1.</w:delText>
        </w:r>
        <w:r w:rsidDel="00FD216B">
          <w:rPr>
            <w:rFonts w:asciiTheme="minorHAnsi" w:eastAsiaTheme="minorEastAsia" w:hAnsiTheme="minorHAnsi"/>
            <w:b w:val="0"/>
            <w:noProof/>
            <w:lang w:eastAsia="lv-LV"/>
          </w:rPr>
          <w:tab/>
        </w:r>
        <w:r w:rsidRPr="00FD216B" w:rsidDel="00FD216B">
          <w:rPr>
            <w:noProof/>
            <w:rPrChange w:id="212" w:author="Egils Stāmurs" w:date="2024-05-20T08:49:00Z" w16du:dateUtc="2024-05-20T05:49:00Z">
              <w:rPr>
                <w:rStyle w:val="Hyperlink"/>
                <w:noProof/>
              </w:rPr>
            </w:rPrChange>
          </w:rPr>
          <w:delText>Pilnvarojumu API pakalpe (Viss.Delegations.Api)</w:delText>
        </w:r>
        <w:r w:rsidDel="00FD216B">
          <w:rPr>
            <w:noProof/>
            <w:webHidden/>
          </w:rPr>
          <w:tab/>
          <w:delText>10</w:delText>
        </w:r>
      </w:del>
    </w:p>
    <w:p w14:paraId="70DE1E92" w14:textId="3A60AA9F" w:rsidR="00C02870" w:rsidDel="00FD216B" w:rsidRDefault="00C02870">
      <w:pPr>
        <w:pStyle w:val="TOC3"/>
        <w:rPr>
          <w:del w:id="213" w:author="Egils Stāmurs" w:date="2024-05-20T08:49:00Z" w16du:dateUtc="2024-05-20T05:49:00Z"/>
          <w:rFonts w:asciiTheme="minorHAnsi" w:eastAsiaTheme="minorEastAsia" w:hAnsiTheme="minorHAnsi"/>
          <w:noProof/>
          <w:lang w:eastAsia="lv-LV"/>
        </w:rPr>
      </w:pPr>
      <w:del w:id="214" w:author="Egils Stāmurs" w:date="2024-05-20T08:49:00Z" w16du:dateUtc="2024-05-20T05:49:00Z">
        <w:r w:rsidRPr="00FD216B" w:rsidDel="00FD216B">
          <w:rPr>
            <w:rFonts w:cs="Times New Roman"/>
            <w:noProof/>
            <w:rPrChange w:id="215" w:author="Egils Stāmurs" w:date="2024-05-20T08:49:00Z" w16du:dateUtc="2024-05-20T05:49:00Z">
              <w:rPr>
                <w:rStyle w:val="Hyperlink"/>
                <w:rFonts w:cs="Times New Roman"/>
                <w:noProof/>
              </w:rPr>
            </w:rPrChange>
          </w:rPr>
          <w:delText>2.1.1.</w:delText>
        </w:r>
        <w:r w:rsidDel="00FD216B">
          <w:rPr>
            <w:rFonts w:asciiTheme="minorHAnsi" w:eastAsiaTheme="minorEastAsia" w:hAnsiTheme="minorHAnsi"/>
            <w:noProof/>
            <w:lang w:eastAsia="lv-LV"/>
          </w:rPr>
          <w:tab/>
        </w:r>
        <w:r w:rsidRPr="00FD216B" w:rsidDel="00FD216B">
          <w:rPr>
            <w:noProof/>
            <w:rPrChange w:id="216" w:author="Egils Stāmurs" w:date="2024-05-20T08:49:00Z" w16du:dateUtc="2024-05-20T05:49:00Z">
              <w:rPr>
                <w:rStyle w:val="Hyperlink"/>
                <w:noProof/>
              </w:rPr>
            </w:rPrChange>
          </w:rPr>
          <w:delText>Pilnvarojuma izveidošanas metode (Create)</w:delText>
        </w:r>
        <w:r w:rsidDel="00FD216B">
          <w:rPr>
            <w:noProof/>
            <w:webHidden/>
          </w:rPr>
          <w:tab/>
          <w:delText>12</w:delText>
        </w:r>
      </w:del>
    </w:p>
    <w:p w14:paraId="1447C0CD" w14:textId="0D7822AC" w:rsidR="00C02870" w:rsidDel="00FD216B" w:rsidRDefault="00C02870">
      <w:pPr>
        <w:pStyle w:val="TOC4"/>
        <w:rPr>
          <w:del w:id="217" w:author="Egils Stāmurs" w:date="2024-05-20T08:49:00Z" w16du:dateUtc="2024-05-20T05:49:00Z"/>
          <w:rFonts w:asciiTheme="minorHAnsi" w:eastAsiaTheme="minorEastAsia" w:hAnsiTheme="minorHAnsi"/>
          <w:i w:val="0"/>
          <w:noProof/>
          <w:sz w:val="22"/>
          <w:lang w:eastAsia="lv-LV"/>
        </w:rPr>
      </w:pPr>
      <w:del w:id="218" w:author="Egils Stāmurs" w:date="2024-05-20T08:49:00Z" w16du:dateUtc="2024-05-20T05:49:00Z">
        <w:r w:rsidRPr="00FD216B" w:rsidDel="00FD216B">
          <w:rPr>
            <w:rFonts w:cs="Times New Roman"/>
            <w:noProof/>
            <w:rPrChange w:id="219" w:author="Egils Stāmurs" w:date="2024-05-20T08:49:00Z" w16du:dateUtc="2024-05-20T05:49:00Z">
              <w:rPr>
                <w:rStyle w:val="Hyperlink"/>
                <w:rFonts w:cs="Times New Roman"/>
                <w:noProof/>
              </w:rPr>
            </w:rPrChange>
          </w:rPr>
          <w:delText>2.1.1.1.</w:delText>
        </w:r>
        <w:r w:rsidDel="00FD216B">
          <w:rPr>
            <w:rFonts w:asciiTheme="minorHAnsi" w:eastAsiaTheme="minorEastAsia" w:hAnsiTheme="minorHAnsi"/>
            <w:i w:val="0"/>
            <w:noProof/>
            <w:sz w:val="22"/>
            <w:lang w:eastAsia="lv-LV"/>
          </w:rPr>
          <w:tab/>
        </w:r>
        <w:r w:rsidRPr="00FD216B" w:rsidDel="00FD216B">
          <w:rPr>
            <w:noProof/>
            <w:rPrChange w:id="220" w:author="Egils Stāmurs" w:date="2024-05-20T08:49:00Z" w16du:dateUtc="2024-05-20T05:49:00Z">
              <w:rPr>
                <w:rStyle w:val="Hyperlink"/>
                <w:noProof/>
              </w:rPr>
            </w:rPrChange>
          </w:rPr>
          <w:delText>Izsaukuma parametru apraksts</w:delText>
        </w:r>
        <w:r w:rsidDel="00FD216B">
          <w:rPr>
            <w:noProof/>
            <w:webHidden/>
          </w:rPr>
          <w:tab/>
          <w:delText>12</w:delText>
        </w:r>
      </w:del>
    </w:p>
    <w:p w14:paraId="1FBC3265" w14:textId="0BAFB35B" w:rsidR="00C02870" w:rsidDel="00FD216B" w:rsidRDefault="00C02870">
      <w:pPr>
        <w:pStyle w:val="TOC4"/>
        <w:rPr>
          <w:del w:id="221" w:author="Egils Stāmurs" w:date="2024-05-20T08:49:00Z" w16du:dateUtc="2024-05-20T05:49:00Z"/>
          <w:rFonts w:asciiTheme="minorHAnsi" w:eastAsiaTheme="minorEastAsia" w:hAnsiTheme="minorHAnsi"/>
          <w:i w:val="0"/>
          <w:noProof/>
          <w:sz w:val="22"/>
          <w:lang w:eastAsia="lv-LV"/>
        </w:rPr>
      </w:pPr>
      <w:del w:id="222" w:author="Egils Stāmurs" w:date="2024-05-20T08:49:00Z" w16du:dateUtc="2024-05-20T05:49:00Z">
        <w:r w:rsidRPr="00FD216B" w:rsidDel="00FD216B">
          <w:rPr>
            <w:rFonts w:cs="Times New Roman"/>
            <w:noProof/>
            <w:rPrChange w:id="223" w:author="Egils Stāmurs" w:date="2024-05-20T08:49:00Z" w16du:dateUtc="2024-05-20T05:49:00Z">
              <w:rPr>
                <w:rStyle w:val="Hyperlink"/>
                <w:rFonts w:cs="Times New Roman"/>
                <w:noProof/>
              </w:rPr>
            </w:rPrChange>
          </w:rPr>
          <w:delText>2.1.1.2.</w:delText>
        </w:r>
        <w:r w:rsidDel="00FD216B">
          <w:rPr>
            <w:rFonts w:asciiTheme="minorHAnsi" w:eastAsiaTheme="minorEastAsia" w:hAnsiTheme="minorHAnsi"/>
            <w:i w:val="0"/>
            <w:noProof/>
            <w:sz w:val="22"/>
            <w:lang w:eastAsia="lv-LV"/>
          </w:rPr>
          <w:tab/>
        </w:r>
        <w:r w:rsidRPr="00FD216B" w:rsidDel="00FD216B">
          <w:rPr>
            <w:noProof/>
            <w:rPrChange w:id="224" w:author="Egils Stāmurs" w:date="2024-05-20T08:49:00Z" w16du:dateUtc="2024-05-20T05:49:00Z">
              <w:rPr>
                <w:rStyle w:val="Hyperlink"/>
                <w:noProof/>
              </w:rPr>
            </w:rPrChange>
          </w:rPr>
          <w:delText>Atbildes struktūras apraksts</w:delText>
        </w:r>
        <w:r w:rsidDel="00FD216B">
          <w:rPr>
            <w:noProof/>
            <w:webHidden/>
          </w:rPr>
          <w:tab/>
          <w:delText>12</w:delText>
        </w:r>
      </w:del>
    </w:p>
    <w:p w14:paraId="11E60FD5" w14:textId="689630BC" w:rsidR="00C02870" w:rsidDel="00FD216B" w:rsidRDefault="00C02870">
      <w:pPr>
        <w:pStyle w:val="TOC4"/>
        <w:rPr>
          <w:del w:id="225" w:author="Egils Stāmurs" w:date="2024-05-20T08:49:00Z" w16du:dateUtc="2024-05-20T05:49:00Z"/>
          <w:rFonts w:asciiTheme="minorHAnsi" w:eastAsiaTheme="minorEastAsia" w:hAnsiTheme="minorHAnsi"/>
          <w:i w:val="0"/>
          <w:noProof/>
          <w:sz w:val="22"/>
          <w:lang w:eastAsia="lv-LV"/>
        </w:rPr>
      </w:pPr>
      <w:del w:id="226" w:author="Egils Stāmurs" w:date="2024-05-20T08:49:00Z" w16du:dateUtc="2024-05-20T05:49:00Z">
        <w:r w:rsidRPr="00FD216B" w:rsidDel="00FD216B">
          <w:rPr>
            <w:rFonts w:cs="Times New Roman"/>
            <w:noProof/>
            <w:rPrChange w:id="227" w:author="Egils Stāmurs" w:date="2024-05-20T08:49:00Z" w16du:dateUtc="2024-05-20T05:49:00Z">
              <w:rPr>
                <w:rStyle w:val="Hyperlink"/>
                <w:rFonts w:cs="Times New Roman"/>
                <w:noProof/>
              </w:rPr>
            </w:rPrChange>
          </w:rPr>
          <w:delText>2.1.1.3.</w:delText>
        </w:r>
        <w:r w:rsidDel="00FD216B">
          <w:rPr>
            <w:rFonts w:asciiTheme="minorHAnsi" w:eastAsiaTheme="minorEastAsia" w:hAnsiTheme="minorHAnsi"/>
            <w:i w:val="0"/>
            <w:noProof/>
            <w:sz w:val="22"/>
            <w:lang w:eastAsia="lv-LV"/>
          </w:rPr>
          <w:tab/>
        </w:r>
        <w:r w:rsidRPr="00FD216B" w:rsidDel="00FD216B">
          <w:rPr>
            <w:noProof/>
            <w:rPrChange w:id="228" w:author="Egils Stāmurs" w:date="2024-05-20T08:49:00Z" w16du:dateUtc="2024-05-20T05:49:00Z">
              <w:rPr>
                <w:rStyle w:val="Hyperlink"/>
                <w:noProof/>
              </w:rPr>
            </w:rPrChange>
          </w:rPr>
          <w:delText>Izsaukuma piemērs</w:delText>
        </w:r>
        <w:r w:rsidDel="00FD216B">
          <w:rPr>
            <w:noProof/>
            <w:webHidden/>
          </w:rPr>
          <w:tab/>
          <w:delText>13</w:delText>
        </w:r>
      </w:del>
    </w:p>
    <w:p w14:paraId="41FA0844" w14:textId="6A13DF46" w:rsidR="00C02870" w:rsidDel="00FD216B" w:rsidRDefault="00C02870">
      <w:pPr>
        <w:pStyle w:val="TOC3"/>
        <w:rPr>
          <w:del w:id="229" w:author="Egils Stāmurs" w:date="2024-05-20T08:49:00Z" w16du:dateUtc="2024-05-20T05:49:00Z"/>
          <w:rFonts w:asciiTheme="minorHAnsi" w:eastAsiaTheme="minorEastAsia" w:hAnsiTheme="minorHAnsi"/>
          <w:noProof/>
          <w:lang w:eastAsia="lv-LV"/>
        </w:rPr>
      </w:pPr>
      <w:del w:id="230" w:author="Egils Stāmurs" w:date="2024-05-20T08:49:00Z" w16du:dateUtc="2024-05-20T05:49:00Z">
        <w:r w:rsidRPr="00FD216B" w:rsidDel="00FD216B">
          <w:rPr>
            <w:rFonts w:cs="Times New Roman"/>
            <w:noProof/>
            <w:rPrChange w:id="231" w:author="Egils Stāmurs" w:date="2024-05-20T08:49:00Z" w16du:dateUtc="2024-05-20T05:49:00Z">
              <w:rPr>
                <w:rStyle w:val="Hyperlink"/>
                <w:rFonts w:cs="Times New Roman"/>
                <w:noProof/>
              </w:rPr>
            </w:rPrChange>
          </w:rPr>
          <w:delText>2.1.2.</w:delText>
        </w:r>
        <w:r w:rsidDel="00FD216B">
          <w:rPr>
            <w:rFonts w:asciiTheme="minorHAnsi" w:eastAsiaTheme="minorEastAsia" w:hAnsiTheme="minorHAnsi"/>
            <w:noProof/>
            <w:lang w:eastAsia="lv-LV"/>
          </w:rPr>
          <w:tab/>
        </w:r>
        <w:r w:rsidRPr="00FD216B" w:rsidDel="00FD216B">
          <w:rPr>
            <w:noProof/>
            <w:rPrChange w:id="232" w:author="Egils Stāmurs" w:date="2024-05-20T08:49:00Z" w16du:dateUtc="2024-05-20T05:49:00Z">
              <w:rPr>
                <w:rStyle w:val="Hyperlink"/>
                <w:noProof/>
              </w:rPr>
            </w:rPrChange>
          </w:rPr>
          <w:delText>Apstiprinājuma pievienošanas metode (AddSignature)</w:delText>
        </w:r>
        <w:r w:rsidDel="00FD216B">
          <w:rPr>
            <w:noProof/>
            <w:webHidden/>
          </w:rPr>
          <w:tab/>
          <w:delText>13</w:delText>
        </w:r>
      </w:del>
    </w:p>
    <w:p w14:paraId="301BE0C9" w14:textId="6CBC58CC" w:rsidR="00C02870" w:rsidDel="00FD216B" w:rsidRDefault="00C02870">
      <w:pPr>
        <w:pStyle w:val="TOC4"/>
        <w:rPr>
          <w:del w:id="233" w:author="Egils Stāmurs" w:date="2024-05-20T08:49:00Z" w16du:dateUtc="2024-05-20T05:49:00Z"/>
          <w:rFonts w:asciiTheme="minorHAnsi" w:eastAsiaTheme="minorEastAsia" w:hAnsiTheme="minorHAnsi"/>
          <w:i w:val="0"/>
          <w:noProof/>
          <w:sz w:val="22"/>
          <w:lang w:eastAsia="lv-LV"/>
        </w:rPr>
      </w:pPr>
      <w:del w:id="234" w:author="Egils Stāmurs" w:date="2024-05-20T08:49:00Z" w16du:dateUtc="2024-05-20T05:49:00Z">
        <w:r w:rsidRPr="00FD216B" w:rsidDel="00FD216B">
          <w:rPr>
            <w:rFonts w:cs="Times New Roman"/>
            <w:noProof/>
            <w:rPrChange w:id="235" w:author="Egils Stāmurs" w:date="2024-05-20T08:49:00Z" w16du:dateUtc="2024-05-20T05:49:00Z">
              <w:rPr>
                <w:rStyle w:val="Hyperlink"/>
                <w:rFonts w:cs="Times New Roman"/>
                <w:noProof/>
              </w:rPr>
            </w:rPrChange>
          </w:rPr>
          <w:delText>2.1.2.1.</w:delText>
        </w:r>
        <w:r w:rsidDel="00FD216B">
          <w:rPr>
            <w:rFonts w:asciiTheme="minorHAnsi" w:eastAsiaTheme="minorEastAsia" w:hAnsiTheme="minorHAnsi"/>
            <w:i w:val="0"/>
            <w:noProof/>
            <w:sz w:val="22"/>
            <w:lang w:eastAsia="lv-LV"/>
          </w:rPr>
          <w:tab/>
        </w:r>
        <w:r w:rsidRPr="00FD216B" w:rsidDel="00FD216B">
          <w:rPr>
            <w:noProof/>
            <w:rPrChange w:id="236" w:author="Egils Stāmurs" w:date="2024-05-20T08:49:00Z" w16du:dateUtc="2024-05-20T05:49:00Z">
              <w:rPr>
                <w:rStyle w:val="Hyperlink"/>
                <w:noProof/>
              </w:rPr>
            </w:rPrChange>
          </w:rPr>
          <w:delText>Izsaukuma parametru apraksts</w:delText>
        </w:r>
        <w:r w:rsidDel="00FD216B">
          <w:rPr>
            <w:noProof/>
            <w:webHidden/>
          </w:rPr>
          <w:tab/>
          <w:delText>13</w:delText>
        </w:r>
      </w:del>
    </w:p>
    <w:p w14:paraId="388B4ED2" w14:textId="0F96BAEF" w:rsidR="00C02870" w:rsidDel="00FD216B" w:rsidRDefault="00C02870">
      <w:pPr>
        <w:pStyle w:val="TOC4"/>
        <w:rPr>
          <w:del w:id="237" w:author="Egils Stāmurs" w:date="2024-05-20T08:49:00Z" w16du:dateUtc="2024-05-20T05:49:00Z"/>
          <w:rFonts w:asciiTheme="minorHAnsi" w:eastAsiaTheme="minorEastAsia" w:hAnsiTheme="minorHAnsi"/>
          <w:i w:val="0"/>
          <w:noProof/>
          <w:sz w:val="22"/>
          <w:lang w:eastAsia="lv-LV"/>
        </w:rPr>
      </w:pPr>
      <w:del w:id="238" w:author="Egils Stāmurs" w:date="2024-05-20T08:49:00Z" w16du:dateUtc="2024-05-20T05:49:00Z">
        <w:r w:rsidRPr="00FD216B" w:rsidDel="00FD216B">
          <w:rPr>
            <w:rFonts w:cs="Times New Roman"/>
            <w:noProof/>
            <w:rPrChange w:id="239" w:author="Egils Stāmurs" w:date="2024-05-20T08:49:00Z" w16du:dateUtc="2024-05-20T05:49:00Z">
              <w:rPr>
                <w:rStyle w:val="Hyperlink"/>
                <w:rFonts w:cs="Times New Roman"/>
                <w:noProof/>
              </w:rPr>
            </w:rPrChange>
          </w:rPr>
          <w:delText>2.1.2.2.</w:delText>
        </w:r>
        <w:r w:rsidDel="00FD216B">
          <w:rPr>
            <w:rFonts w:asciiTheme="minorHAnsi" w:eastAsiaTheme="minorEastAsia" w:hAnsiTheme="minorHAnsi"/>
            <w:i w:val="0"/>
            <w:noProof/>
            <w:sz w:val="22"/>
            <w:lang w:eastAsia="lv-LV"/>
          </w:rPr>
          <w:tab/>
        </w:r>
        <w:r w:rsidRPr="00FD216B" w:rsidDel="00FD216B">
          <w:rPr>
            <w:noProof/>
            <w:rPrChange w:id="240" w:author="Egils Stāmurs" w:date="2024-05-20T08:49:00Z" w16du:dateUtc="2024-05-20T05:49:00Z">
              <w:rPr>
                <w:rStyle w:val="Hyperlink"/>
                <w:noProof/>
              </w:rPr>
            </w:rPrChange>
          </w:rPr>
          <w:delText>Atbildes struktūras apraksts</w:delText>
        </w:r>
        <w:r w:rsidDel="00FD216B">
          <w:rPr>
            <w:noProof/>
            <w:webHidden/>
          </w:rPr>
          <w:tab/>
          <w:delText>13</w:delText>
        </w:r>
      </w:del>
    </w:p>
    <w:p w14:paraId="535B92EC" w14:textId="123A469A" w:rsidR="00C02870" w:rsidDel="00FD216B" w:rsidRDefault="00C02870">
      <w:pPr>
        <w:pStyle w:val="TOC4"/>
        <w:rPr>
          <w:del w:id="241" w:author="Egils Stāmurs" w:date="2024-05-20T08:49:00Z" w16du:dateUtc="2024-05-20T05:49:00Z"/>
          <w:rFonts w:asciiTheme="minorHAnsi" w:eastAsiaTheme="minorEastAsia" w:hAnsiTheme="minorHAnsi"/>
          <w:i w:val="0"/>
          <w:noProof/>
          <w:sz w:val="22"/>
          <w:lang w:eastAsia="lv-LV"/>
        </w:rPr>
      </w:pPr>
      <w:del w:id="242" w:author="Egils Stāmurs" w:date="2024-05-20T08:49:00Z" w16du:dateUtc="2024-05-20T05:49:00Z">
        <w:r w:rsidRPr="00FD216B" w:rsidDel="00FD216B">
          <w:rPr>
            <w:rFonts w:cs="Times New Roman"/>
            <w:noProof/>
            <w:rPrChange w:id="243" w:author="Egils Stāmurs" w:date="2024-05-20T08:49:00Z" w16du:dateUtc="2024-05-20T05:49:00Z">
              <w:rPr>
                <w:rStyle w:val="Hyperlink"/>
                <w:rFonts w:cs="Times New Roman"/>
                <w:noProof/>
              </w:rPr>
            </w:rPrChange>
          </w:rPr>
          <w:delText>2.1.2.3.</w:delText>
        </w:r>
        <w:r w:rsidDel="00FD216B">
          <w:rPr>
            <w:rFonts w:asciiTheme="minorHAnsi" w:eastAsiaTheme="minorEastAsia" w:hAnsiTheme="minorHAnsi"/>
            <w:i w:val="0"/>
            <w:noProof/>
            <w:sz w:val="22"/>
            <w:lang w:eastAsia="lv-LV"/>
          </w:rPr>
          <w:tab/>
        </w:r>
        <w:r w:rsidRPr="00FD216B" w:rsidDel="00FD216B">
          <w:rPr>
            <w:noProof/>
            <w:rPrChange w:id="244" w:author="Egils Stāmurs" w:date="2024-05-20T08:49:00Z" w16du:dateUtc="2024-05-20T05:49:00Z">
              <w:rPr>
                <w:rStyle w:val="Hyperlink"/>
                <w:noProof/>
              </w:rPr>
            </w:rPrChange>
          </w:rPr>
          <w:delText>Izsaukuma piemērs</w:delText>
        </w:r>
        <w:r w:rsidDel="00FD216B">
          <w:rPr>
            <w:noProof/>
            <w:webHidden/>
          </w:rPr>
          <w:tab/>
          <w:delText>13</w:delText>
        </w:r>
      </w:del>
    </w:p>
    <w:p w14:paraId="7B205042" w14:textId="740E64FF" w:rsidR="00C02870" w:rsidDel="00FD216B" w:rsidRDefault="00C02870">
      <w:pPr>
        <w:pStyle w:val="TOC3"/>
        <w:rPr>
          <w:del w:id="245" w:author="Egils Stāmurs" w:date="2024-05-20T08:49:00Z" w16du:dateUtc="2024-05-20T05:49:00Z"/>
          <w:rFonts w:asciiTheme="minorHAnsi" w:eastAsiaTheme="minorEastAsia" w:hAnsiTheme="minorHAnsi"/>
          <w:noProof/>
          <w:lang w:eastAsia="lv-LV"/>
        </w:rPr>
      </w:pPr>
      <w:del w:id="246" w:author="Egils Stāmurs" w:date="2024-05-20T08:49:00Z" w16du:dateUtc="2024-05-20T05:49:00Z">
        <w:r w:rsidRPr="00FD216B" w:rsidDel="00FD216B">
          <w:rPr>
            <w:rFonts w:cs="Times New Roman"/>
            <w:noProof/>
            <w:rPrChange w:id="247" w:author="Egils Stāmurs" w:date="2024-05-20T08:49:00Z" w16du:dateUtc="2024-05-20T05:49:00Z">
              <w:rPr>
                <w:rStyle w:val="Hyperlink"/>
                <w:rFonts w:cs="Times New Roman"/>
                <w:noProof/>
              </w:rPr>
            </w:rPrChange>
          </w:rPr>
          <w:delText>2.1.3.</w:delText>
        </w:r>
        <w:r w:rsidDel="00FD216B">
          <w:rPr>
            <w:rFonts w:asciiTheme="minorHAnsi" w:eastAsiaTheme="minorEastAsia" w:hAnsiTheme="minorHAnsi"/>
            <w:noProof/>
            <w:lang w:eastAsia="lv-LV"/>
          </w:rPr>
          <w:tab/>
        </w:r>
        <w:r w:rsidRPr="00FD216B" w:rsidDel="00FD216B">
          <w:rPr>
            <w:noProof/>
            <w:rPrChange w:id="248" w:author="Egils Stāmurs" w:date="2024-05-20T08:49:00Z" w16du:dateUtc="2024-05-20T05:49:00Z">
              <w:rPr>
                <w:rStyle w:val="Hyperlink"/>
                <w:noProof/>
              </w:rPr>
            </w:rPrChange>
          </w:rPr>
          <w:delText>Pilnvarojuma detālo datu izgūšanas metode (Get details)</w:delText>
        </w:r>
        <w:r w:rsidDel="00FD216B">
          <w:rPr>
            <w:noProof/>
            <w:webHidden/>
          </w:rPr>
          <w:tab/>
          <w:delText>14</w:delText>
        </w:r>
      </w:del>
    </w:p>
    <w:p w14:paraId="21B3DCBA" w14:textId="7065A388" w:rsidR="00C02870" w:rsidDel="00FD216B" w:rsidRDefault="00C02870">
      <w:pPr>
        <w:pStyle w:val="TOC4"/>
        <w:rPr>
          <w:del w:id="249" w:author="Egils Stāmurs" w:date="2024-05-20T08:49:00Z" w16du:dateUtc="2024-05-20T05:49:00Z"/>
          <w:rFonts w:asciiTheme="minorHAnsi" w:eastAsiaTheme="minorEastAsia" w:hAnsiTheme="minorHAnsi"/>
          <w:i w:val="0"/>
          <w:noProof/>
          <w:sz w:val="22"/>
          <w:lang w:eastAsia="lv-LV"/>
        </w:rPr>
      </w:pPr>
      <w:del w:id="250" w:author="Egils Stāmurs" w:date="2024-05-20T08:49:00Z" w16du:dateUtc="2024-05-20T05:49:00Z">
        <w:r w:rsidRPr="00FD216B" w:rsidDel="00FD216B">
          <w:rPr>
            <w:rFonts w:cs="Times New Roman"/>
            <w:noProof/>
            <w:rPrChange w:id="251" w:author="Egils Stāmurs" w:date="2024-05-20T08:49:00Z" w16du:dateUtc="2024-05-20T05:49:00Z">
              <w:rPr>
                <w:rStyle w:val="Hyperlink"/>
                <w:rFonts w:cs="Times New Roman"/>
                <w:noProof/>
              </w:rPr>
            </w:rPrChange>
          </w:rPr>
          <w:delText>2.1.3.1.</w:delText>
        </w:r>
        <w:r w:rsidDel="00FD216B">
          <w:rPr>
            <w:rFonts w:asciiTheme="minorHAnsi" w:eastAsiaTheme="minorEastAsia" w:hAnsiTheme="minorHAnsi"/>
            <w:i w:val="0"/>
            <w:noProof/>
            <w:sz w:val="22"/>
            <w:lang w:eastAsia="lv-LV"/>
          </w:rPr>
          <w:tab/>
        </w:r>
        <w:r w:rsidRPr="00FD216B" w:rsidDel="00FD216B">
          <w:rPr>
            <w:noProof/>
            <w:rPrChange w:id="252" w:author="Egils Stāmurs" w:date="2024-05-20T08:49:00Z" w16du:dateUtc="2024-05-20T05:49:00Z">
              <w:rPr>
                <w:rStyle w:val="Hyperlink"/>
                <w:noProof/>
              </w:rPr>
            </w:rPrChange>
          </w:rPr>
          <w:delText>Izsaukuma parametru apraksts</w:delText>
        </w:r>
        <w:r w:rsidDel="00FD216B">
          <w:rPr>
            <w:noProof/>
            <w:webHidden/>
          </w:rPr>
          <w:tab/>
          <w:delText>14</w:delText>
        </w:r>
      </w:del>
    </w:p>
    <w:p w14:paraId="0C27A304" w14:textId="5F93CA49" w:rsidR="00C02870" w:rsidDel="00FD216B" w:rsidRDefault="00C02870">
      <w:pPr>
        <w:pStyle w:val="TOC4"/>
        <w:rPr>
          <w:del w:id="253" w:author="Egils Stāmurs" w:date="2024-05-20T08:49:00Z" w16du:dateUtc="2024-05-20T05:49:00Z"/>
          <w:rFonts w:asciiTheme="minorHAnsi" w:eastAsiaTheme="minorEastAsia" w:hAnsiTheme="minorHAnsi"/>
          <w:i w:val="0"/>
          <w:noProof/>
          <w:sz w:val="22"/>
          <w:lang w:eastAsia="lv-LV"/>
        </w:rPr>
      </w:pPr>
      <w:del w:id="254" w:author="Egils Stāmurs" w:date="2024-05-20T08:49:00Z" w16du:dateUtc="2024-05-20T05:49:00Z">
        <w:r w:rsidRPr="00FD216B" w:rsidDel="00FD216B">
          <w:rPr>
            <w:rFonts w:cs="Times New Roman"/>
            <w:noProof/>
            <w:rPrChange w:id="255" w:author="Egils Stāmurs" w:date="2024-05-20T08:49:00Z" w16du:dateUtc="2024-05-20T05:49:00Z">
              <w:rPr>
                <w:rStyle w:val="Hyperlink"/>
                <w:rFonts w:cs="Times New Roman"/>
                <w:noProof/>
              </w:rPr>
            </w:rPrChange>
          </w:rPr>
          <w:delText>2.1.3.2.</w:delText>
        </w:r>
        <w:r w:rsidDel="00FD216B">
          <w:rPr>
            <w:rFonts w:asciiTheme="minorHAnsi" w:eastAsiaTheme="minorEastAsia" w:hAnsiTheme="minorHAnsi"/>
            <w:i w:val="0"/>
            <w:noProof/>
            <w:sz w:val="22"/>
            <w:lang w:eastAsia="lv-LV"/>
          </w:rPr>
          <w:tab/>
        </w:r>
        <w:r w:rsidRPr="00FD216B" w:rsidDel="00FD216B">
          <w:rPr>
            <w:noProof/>
            <w:rPrChange w:id="256" w:author="Egils Stāmurs" w:date="2024-05-20T08:49:00Z" w16du:dateUtc="2024-05-20T05:49:00Z">
              <w:rPr>
                <w:rStyle w:val="Hyperlink"/>
                <w:noProof/>
              </w:rPr>
            </w:rPrChange>
          </w:rPr>
          <w:delText>Atbildes struktūras apraksts</w:delText>
        </w:r>
        <w:r w:rsidDel="00FD216B">
          <w:rPr>
            <w:noProof/>
            <w:webHidden/>
          </w:rPr>
          <w:tab/>
          <w:delText>14</w:delText>
        </w:r>
      </w:del>
    </w:p>
    <w:p w14:paraId="67A582F4" w14:textId="53FA237A" w:rsidR="00C02870" w:rsidDel="00FD216B" w:rsidRDefault="00C02870">
      <w:pPr>
        <w:pStyle w:val="TOC4"/>
        <w:rPr>
          <w:del w:id="257" w:author="Egils Stāmurs" w:date="2024-05-20T08:49:00Z" w16du:dateUtc="2024-05-20T05:49:00Z"/>
          <w:rFonts w:asciiTheme="minorHAnsi" w:eastAsiaTheme="minorEastAsia" w:hAnsiTheme="minorHAnsi"/>
          <w:i w:val="0"/>
          <w:noProof/>
          <w:sz w:val="22"/>
          <w:lang w:eastAsia="lv-LV"/>
        </w:rPr>
      </w:pPr>
      <w:del w:id="258" w:author="Egils Stāmurs" w:date="2024-05-20T08:49:00Z" w16du:dateUtc="2024-05-20T05:49:00Z">
        <w:r w:rsidRPr="00FD216B" w:rsidDel="00FD216B">
          <w:rPr>
            <w:rFonts w:cs="Times New Roman"/>
            <w:noProof/>
            <w:rPrChange w:id="259" w:author="Egils Stāmurs" w:date="2024-05-20T08:49:00Z" w16du:dateUtc="2024-05-20T05:49:00Z">
              <w:rPr>
                <w:rStyle w:val="Hyperlink"/>
                <w:rFonts w:cs="Times New Roman"/>
                <w:noProof/>
              </w:rPr>
            </w:rPrChange>
          </w:rPr>
          <w:delText>2.1.3.3.</w:delText>
        </w:r>
        <w:r w:rsidDel="00FD216B">
          <w:rPr>
            <w:rFonts w:asciiTheme="minorHAnsi" w:eastAsiaTheme="minorEastAsia" w:hAnsiTheme="minorHAnsi"/>
            <w:i w:val="0"/>
            <w:noProof/>
            <w:sz w:val="22"/>
            <w:lang w:eastAsia="lv-LV"/>
          </w:rPr>
          <w:tab/>
        </w:r>
        <w:r w:rsidRPr="00FD216B" w:rsidDel="00FD216B">
          <w:rPr>
            <w:noProof/>
            <w:rPrChange w:id="260" w:author="Egils Stāmurs" w:date="2024-05-20T08:49:00Z" w16du:dateUtc="2024-05-20T05:49:00Z">
              <w:rPr>
                <w:rStyle w:val="Hyperlink"/>
                <w:noProof/>
              </w:rPr>
            </w:rPrChange>
          </w:rPr>
          <w:delText>Izsaukuma piemērs</w:delText>
        </w:r>
        <w:r w:rsidDel="00FD216B">
          <w:rPr>
            <w:noProof/>
            <w:webHidden/>
          </w:rPr>
          <w:tab/>
          <w:delText>16</w:delText>
        </w:r>
      </w:del>
    </w:p>
    <w:p w14:paraId="539DB4D0" w14:textId="3809A6D9" w:rsidR="00C02870" w:rsidDel="00FD216B" w:rsidRDefault="00C02870">
      <w:pPr>
        <w:pStyle w:val="TOC3"/>
        <w:rPr>
          <w:del w:id="261" w:author="Egils Stāmurs" w:date="2024-05-20T08:49:00Z" w16du:dateUtc="2024-05-20T05:49:00Z"/>
          <w:rFonts w:asciiTheme="minorHAnsi" w:eastAsiaTheme="minorEastAsia" w:hAnsiTheme="minorHAnsi"/>
          <w:noProof/>
          <w:lang w:eastAsia="lv-LV"/>
        </w:rPr>
      </w:pPr>
      <w:del w:id="262" w:author="Egils Stāmurs" w:date="2024-05-20T08:49:00Z" w16du:dateUtc="2024-05-20T05:49:00Z">
        <w:r w:rsidRPr="00FD216B" w:rsidDel="00FD216B">
          <w:rPr>
            <w:rFonts w:cs="Times New Roman"/>
            <w:noProof/>
            <w:rPrChange w:id="263" w:author="Egils Stāmurs" w:date="2024-05-20T08:49:00Z" w16du:dateUtc="2024-05-20T05:49:00Z">
              <w:rPr>
                <w:rStyle w:val="Hyperlink"/>
                <w:rFonts w:cs="Times New Roman"/>
                <w:noProof/>
              </w:rPr>
            </w:rPrChange>
          </w:rPr>
          <w:delText>2.1.4.</w:delText>
        </w:r>
        <w:r w:rsidDel="00FD216B">
          <w:rPr>
            <w:rFonts w:asciiTheme="minorHAnsi" w:eastAsiaTheme="minorEastAsia" w:hAnsiTheme="minorHAnsi"/>
            <w:noProof/>
            <w:lang w:eastAsia="lv-LV"/>
          </w:rPr>
          <w:tab/>
        </w:r>
        <w:r w:rsidRPr="00FD216B" w:rsidDel="00FD216B">
          <w:rPr>
            <w:noProof/>
            <w:rPrChange w:id="264" w:author="Egils Stāmurs" w:date="2024-05-20T08:49:00Z" w16du:dateUtc="2024-05-20T05:49:00Z">
              <w:rPr>
                <w:rStyle w:val="Hyperlink"/>
                <w:noProof/>
              </w:rPr>
            </w:rPrChange>
          </w:rPr>
          <w:delText>Pilnvarojuma pārtraukšanas metode (Cancel)</w:delText>
        </w:r>
        <w:r w:rsidDel="00FD216B">
          <w:rPr>
            <w:noProof/>
            <w:webHidden/>
          </w:rPr>
          <w:tab/>
          <w:delText>17</w:delText>
        </w:r>
      </w:del>
    </w:p>
    <w:p w14:paraId="642E7829" w14:textId="70476E70" w:rsidR="00C02870" w:rsidDel="00FD216B" w:rsidRDefault="00C02870">
      <w:pPr>
        <w:pStyle w:val="TOC4"/>
        <w:rPr>
          <w:del w:id="265" w:author="Egils Stāmurs" w:date="2024-05-20T08:49:00Z" w16du:dateUtc="2024-05-20T05:49:00Z"/>
          <w:rFonts w:asciiTheme="minorHAnsi" w:eastAsiaTheme="minorEastAsia" w:hAnsiTheme="minorHAnsi"/>
          <w:i w:val="0"/>
          <w:noProof/>
          <w:sz w:val="22"/>
          <w:lang w:eastAsia="lv-LV"/>
        </w:rPr>
      </w:pPr>
      <w:del w:id="266" w:author="Egils Stāmurs" w:date="2024-05-20T08:49:00Z" w16du:dateUtc="2024-05-20T05:49:00Z">
        <w:r w:rsidRPr="00FD216B" w:rsidDel="00FD216B">
          <w:rPr>
            <w:rFonts w:cs="Times New Roman"/>
            <w:noProof/>
            <w:rPrChange w:id="267" w:author="Egils Stāmurs" w:date="2024-05-20T08:49:00Z" w16du:dateUtc="2024-05-20T05:49:00Z">
              <w:rPr>
                <w:rStyle w:val="Hyperlink"/>
                <w:rFonts w:cs="Times New Roman"/>
                <w:noProof/>
              </w:rPr>
            </w:rPrChange>
          </w:rPr>
          <w:delText>2.1.4.1.</w:delText>
        </w:r>
        <w:r w:rsidDel="00FD216B">
          <w:rPr>
            <w:rFonts w:asciiTheme="minorHAnsi" w:eastAsiaTheme="minorEastAsia" w:hAnsiTheme="minorHAnsi"/>
            <w:i w:val="0"/>
            <w:noProof/>
            <w:sz w:val="22"/>
            <w:lang w:eastAsia="lv-LV"/>
          </w:rPr>
          <w:tab/>
        </w:r>
        <w:r w:rsidRPr="00FD216B" w:rsidDel="00FD216B">
          <w:rPr>
            <w:noProof/>
            <w:rPrChange w:id="268" w:author="Egils Stāmurs" w:date="2024-05-20T08:49:00Z" w16du:dateUtc="2024-05-20T05:49:00Z">
              <w:rPr>
                <w:rStyle w:val="Hyperlink"/>
                <w:noProof/>
              </w:rPr>
            </w:rPrChange>
          </w:rPr>
          <w:delText>Izsaukuma parametru apraksts</w:delText>
        </w:r>
        <w:r w:rsidDel="00FD216B">
          <w:rPr>
            <w:noProof/>
            <w:webHidden/>
          </w:rPr>
          <w:tab/>
          <w:delText>17</w:delText>
        </w:r>
      </w:del>
    </w:p>
    <w:p w14:paraId="65C4AC9C" w14:textId="55FCC9F4" w:rsidR="00C02870" w:rsidDel="00FD216B" w:rsidRDefault="00C02870">
      <w:pPr>
        <w:pStyle w:val="TOC4"/>
        <w:rPr>
          <w:del w:id="269" w:author="Egils Stāmurs" w:date="2024-05-20T08:49:00Z" w16du:dateUtc="2024-05-20T05:49:00Z"/>
          <w:rFonts w:asciiTheme="minorHAnsi" w:eastAsiaTheme="minorEastAsia" w:hAnsiTheme="minorHAnsi"/>
          <w:i w:val="0"/>
          <w:noProof/>
          <w:sz w:val="22"/>
          <w:lang w:eastAsia="lv-LV"/>
        </w:rPr>
      </w:pPr>
      <w:del w:id="270" w:author="Egils Stāmurs" w:date="2024-05-20T08:49:00Z" w16du:dateUtc="2024-05-20T05:49:00Z">
        <w:r w:rsidRPr="00FD216B" w:rsidDel="00FD216B">
          <w:rPr>
            <w:rFonts w:cs="Times New Roman"/>
            <w:noProof/>
            <w:rPrChange w:id="271" w:author="Egils Stāmurs" w:date="2024-05-20T08:49:00Z" w16du:dateUtc="2024-05-20T05:49:00Z">
              <w:rPr>
                <w:rStyle w:val="Hyperlink"/>
                <w:rFonts w:cs="Times New Roman"/>
                <w:noProof/>
              </w:rPr>
            </w:rPrChange>
          </w:rPr>
          <w:delText>2.1.4.2.</w:delText>
        </w:r>
        <w:r w:rsidDel="00FD216B">
          <w:rPr>
            <w:rFonts w:asciiTheme="minorHAnsi" w:eastAsiaTheme="minorEastAsia" w:hAnsiTheme="minorHAnsi"/>
            <w:i w:val="0"/>
            <w:noProof/>
            <w:sz w:val="22"/>
            <w:lang w:eastAsia="lv-LV"/>
          </w:rPr>
          <w:tab/>
        </w:r>
        <w:r w:rsidRPr="00FD216B" w:rsidDel="00FD216B">
          <w:rPr>
            <w:noProof/>
            <w:rPrChange w:id="272" w:author="Egils Stāmurs" w:date="2024-05-20T08:49:00Z" w16du:dateUtc="2024-05-20T05:49:00Z">
              <w:rPr>
                <w:rStyle w:val="Hyperlink"/>
                <w:noProof/>
              </w:rPr>
            </w:rPrChange>
          </w:rPr>
          <w:delText>Atbildes struktūras apraksts</w:delText>
        </w:r>
        <w:r w:rsidDel="00FD216B">
          <w:rPr>
            <w:noProof/>
            <w:webHidden/>
          </w:rPr>
          <w:tab/>
          <w:delText>18</w:delText>
        </w:r>
      </w:del>
    </w:p>
    <w:p w14:paraId="451ED635" w14:textId="1BF951D4" w:rsidR="00C02870" w:rsidDel="00FD216B" w:rsidRDefault="00C02870">
      <w:pPr>
        <w:pStyle w:val="TOC4"/>
        <w:rPr>
          <w:del w:id="273" w:author="Egils Stāmurs" w:date="2024-05-20T08:49:00Z" w16du:dateUtc="2024-05-20T05:49:00Z"/>
          <w:rFonts w:asciiTheme="minorHAnsi" w:eastAsiaTheme="minorEastAsia" w:hAnsiTheme="minorHAnsi"/>
          <w:i w:val="0"/>
          <w:noProof/>
          <w:sz w:val="22"/>
          <w:lang w:eastAsia="lv-LV"/>
        </w:rPr>
      </w:pPr>
      <w:del w:id="274" w:author="Egils Stāmurs" w:date="2024-05-20T08:49:00Z" w16du:dateUtc="2024-05-20T05:49:00Z">
        <w:r w:rsidRPr="00FD216B" w:rsidDel="00FD216B">
          <w:rPr>
            <w:rFonts w:cs="Times New Roman"/>
            <w:noProof/>
            <w:rPrChange w:id="275" w:author="Egils Stāmurs" w:date="2024-05-20T08:49:00Z" w16du:dateUtc="2024-05-20T05:49:00Z">
              <w:rPr>
                <w:rStyle w:val="Hyperlink"/>
                <w:rFonts w:cs="Times New Roman"/>
                <w:noProof/>
              </w:rPr>
            </w:rPrChange>
          </w:rPr>
          <w:delText>2.1.4.3.</w:delText>
        </w:r>
        <w:r w:rsidDel="00FD216B">
          <w:rPr>
            <w:rFonts w:asciiTheme="minorHAnsi" w:eastAsiaTheme="minorEastAsia" w:hAnsiTheme="minorHAnsi"/>
            <w:i w:val="0"/>
            <w:noProof/>
            <w:sz w:val="22"/>
            <w:lang w:eastAsia="lv-LV"/>
          </w:rPr>
          <w:tab/>
        </w:r>
        <w:r w:rsidRPr="00FD216B" w:rsidDel="00FD216B">
          <w:rPr>
            <w:noProof/>
            <w:rPrChange w:id="276" w:author="Egils Stāmurs" w:date="2024-05-20T08:49:00Z" w16du:dateUtc="2024-05-20T05:49:00Z">
              <w:rPr>
                <w:rStyle w:val="Hyperlink"/>
                <w:noProof/>
              </w:rPr>
            </w:rPrChange>
          </w:rPr>
          <w:delText>Izsaukuma piemērs</w:delText>
        </w:r>
        <w:r w:rsidDel="00FD216B">
          <w:rPr>
            <w:noProof/>
            <w:webHidden/>
          </w:rPr>
          <w:tab/>
          <w:delText>18</w:delText>
        </w:r>
      </w:del>
    </w:p>
    <w:p w14:paraId="4B0C7A8E" w14:textId="56E16B61" w:rsidR="00C02870" w:rsidDel="00FD216B" w:rsidRDefault="00C02870">
      <w:pPr>
        <w:pStyle w:val="TOC3"/>
        <w:rPr>
          <w:del w:id="277" w:author="Egils Stāmurs" w:date="2024-05-20T08:49:00Z" w16du:dateUtc="2024-05-20T05:49:00Z"/>
          <w:rFonts w:asciiTheme="minorHAnsi" w:eastAsiaTheme="minorEastAsia" w:hAnsiTheme="minorHAnsi"/>
          <w:noProof/>
          <w:lang w:eastAsia="lv-LV"/>
        </w:rPr>
      </w:pPr>
      <w:del w:id="278" w:author="Egils Stāmurs" w:date="2024-05-20T08:49:00Z" w16du:dateUtc="2024-05-20T05:49:00Z">
        <w:r w:rsidRPr="00FD216B" w:rsidDel="00FD216B">
          <w:rPr>
            <w:rFonts w:cs="Times New Roman"/>
            <w:noProof/>
            <w:rPrChange w:id="279" w:author="Egils Stāmurs" w:date="2024-05-20T08:49:00Z" w16du:dateUtc="2024-05-20T05:49:00Z">
              <w:rPr>
                <w:rStyle w:val="Hyperlink"/>
                <w:rFonts w:cs="Times New Roman"/>
                <w:noProof/>
              </w:rPr>
            </w:rPrChange>
          </w:rPr>
          <w:delText>2.1.5.</w:delText>
        </w:r>
        <w:r w:rsidDel="00FD216B">
          <w:rPr>
            <w:rFonts w:asciiTheme="minorHAnsi" w:eastAsiaTheme="minorEastAsia" w:hAnsiTheme="minorHAnsi"/>
            <w:noProof/>
            <w:lang w:eastAsia="lv-LV"/>
          </w:rPr>
          <w:tab/>
        </w:r>
        <w:r w:rsidRPr="00FD216B" w:rsidDel="00FD216B">
          <w:rPr>
            <w:noProof/>
            <w:rPrChange w:id="280" w:author="Egils Stāmurs" w:date="2024-05-20T08:49:00Z" w16du:dateUtc="2024-05-20T05:49:00Z">
              <w:rPr>
                <w:rStyle w:val="Hyperlink"/>
                <w:noProof/>
              </w:rPr>
            </w:rPrChange>
          </w:rPr>
          <w:delText>Pilnvarojuma dublikātu pārbaudes metode (CheckIsActive)</w:delText>
        </w:r>
        <w:r w:rsidDel="00FD216B">
          <w:rPr>
            <w:noProof/>
            <w:webHidden/>
          </w:rPr>
          <w:tab/>
          <w:delText>18</w:delText>
        </w:r>
      </w:del>
    </w:p>
    <w:p w14:paraId="38C6887B" w14:textId="191A9E57" w:rsidR="00C02870" w:rsidDel="00FD216B" w:rsidRDefault="00C02870">
      <w:pPr>
        <w:pStyle w:val="TOC4"/>
        <w:rPr>
          <w:del w:id="281" w:author="Egils Stāmurs" w:date="2024-05-20T08:49:00Z" w16du:dateUtc="2024-05-20T05:49:00Z"/>
          <w:rFonts w:asciiTheme="minorHAnsi" w:eastAsiaTheme="minorEastAsia" w:hAnsiTheme="minorHAnsi"/>
          <w:i w:val="0"/>
          <w:noProof/>
          <w:sz w:val="22"/>
          <w:lang w:eastAsia="lv-LV"/>
        </w:rPr>
      </w:pPr>
      <w:del w:id="282" w:author="Egils Stāmurs" w:date="2024-05-20T08:49:00Z" w16du:dateUtc="2024-05-20T05:49:00Z">
        <w:r w:rsidRPr="00FD216B" w:rsidDel="00FD216B">
          <w:rPr>
            <w:rFonts w:cs="Times New Roman"/>
            <w:noProof/>
            <w:rPrChange w:id="283" w:author="Egils Stāmurs" w:date="2024-05-20T08:49:00Z" w16du:dateUtc="2024-05-20T05:49:00Z">
              <w:rPr>
                <w:rStyle w:val="Hyperlink"/>
                <w:rFonts w:cs="Times New Roman"/>
                <w:noProof/>
              </w:rPr>
            </w:rPrChange>
          </w:rPr>
          <w:delText>2.1.5.1.</w:delText>
        </w:r>
        <w:r w:rsidDel="00FD216B">
          <w:rPr>
            <w:rFonts w:asciiTheme="minorHAnsi" w:eastAsiaTheme="minorEastAsia" w:hAnsiTheme="minorHAnsi"/>
            <w:i w:val="0"/>
            <w:noProof/>
            <w:sz w:val="22"/>
            <w:lang w:eastAsia="lv-LV"/>
          </w:rPr>
          <w:tab/>
        </w:r>
        <w:r w:rsidRPr="00FD216B" w:rsidDel="00FD216B">
          <w:rPr>
            <w:noProof/>
            <w:rPrChange w:id="284" w:author="Egils Stāmurs" w:date="2024-05-20T08:49:00Z" w16du:dateUtc="2024-05-20T05:49:00Z">
              <w:rPr>
                <w:rStyle w:val="Hyperlink"/>
                <w:noProof/>
              </w:rPr>
            </w:rPrChange>
          </w:rPr>
          <w:delText>Izsaukuma parametru apraksts</w:delText>
        </w:r>
        <w:r w:rsidDel="00FD216B">
          <w:rPr>
            <w:noProof/>
            <w:webHidden/>
          </w:rPr>
          <w:tab/>
          <w:delText>18</w:delText>
        </w:r>
      </w:del>
    </w:p>
    <w:p w14:paraId="336EA9EE" w14:textId="78A6ED97" w:rsidR="00C02870" w:rsidDel="00FD216B" w:rsidRDefault="00C02870">
      <w:pPr>
        <w:pStyle w:val="TOC4"/>
        <w:rPr>
          <w:del w:id="285" w:author="Egils Stāmurs" w:date="2024-05-20T08:49:00Z" w16du:dateUtc="2024-05-20T05:49:00Z"/>
          <w:rFonts w:asciiTheme="minorHAnsi" w:eastAsiaTheme="minorEastAsia" w:hAnsiTheme="minorHAnsi"/>
          <w:i w:val="0"/>
          <w:noProof/>
          <w:sz w:val="22"/>
          <w:lang w:eastAsia="lv-LV"/>
        </w:rPr>
      </w:pPr>
      <w:del w:id="286" w:author="Egils Stāmurs" w:date="2024-05-20T08:49:00Z" w16du:dateUtc="2024-05-20T05:49:00Z">
        <w:r w:rsidRPr="00FD216B" w:rsidDel="00FD216B">
          <w:rPr>
            <w:rFonts w:cs="Times New Roman"/>
            <w:noProof/>
            <w:rPrChange w:id="287" w:author="Egils Stāmurs" w:date="2024-05-20T08:49:00Z" w16du:dateUtc="2024-05-20T05:49:00Z">
              <w:rPr>
                <w:rStyle w:val="Hyperlink"/>
                <w:rFonts w:cs="Times New Roman"/>
                <w:noProof/>
              </w:rPr>
            </w:rPrChange>
          </w:rPr>
          <w:delText>2.1.5.2.</w:delText>
        </w:r>
        <w:r w:rsidDel="00FD216B">
          <w:rPr>
            <w:rFonts w:asciiTheme="minorHAnsi" w:eastAsiaTheme="minorEastAsia" w:hAnsiTheme="minorHAnsi"/>
            <w:i w:val="0"/>
            <w:noProof/>
            <w:sz w:val="22"/>
            <w:lang w:eastAsia="lv-LV"/>
          </w:rPr>
          <w:tab/>
        </w:r>
        <w:r w:rsidRPr="00FD216B" w:rsidDel="00FD216B">
          <w:rPr>
            <w:noProof/>
            <w:rPrChange w:id="288" w:author="Egils Stāmurs" w:date="2024-05-20T08:49:00Z" w16du:dateUtc="2024-05-20T05:49:00Z">
              <w:rPr>
                <w:rStyle w:val="Hyperlink"/>
                <w:noProof/>
              </w:rPr>
            </w:rPrChange>
          </w:rPr>
          <w:delText>Atbildes struktūras apraksts</w:delText>
        </w:r>
        <w:r w:rsidDel="00FD216B">
          <w:rPr>
            <w:noProof/>
            <w:webHidden/>
          </w:rPr>
          <w:tab/>
          <w:delText>19</w:delText>
        </w:r>
      </w:del>
    </w:p>
    <w:p w14:paraId="3779E1BC" w14:textId="7A52F60B" w:rsidR="00C02870" w:rsidDel="00FD216B" w:rsidRDefault="00C02870">
      <w:pPr>
        <w:pStyle w:val="TOC4"/>
        <w:rPr>
          <w:del w:id="289" w:author="Egils Stāmurs" w:date="2024-05-20T08:49:00Z" w16du:dateUtc="2024-05-20T05:49:00Z"/>
          <w:rFonts w:asciiTheme="minorHAnsi" w:eastAsiaTheme="minorEastAsia" w:hAnsiTheme="minorHAnsi"/>
          <w:i w:val="0"/>
          <w:noProof/>
          <w:sz w:val="22"/>
          <w:lang w:eastAsia="lv-LV"/>
        </w:rPr>
      </w:pPr>
      <w:del w:id="290" w:author="Egils Stāmurs" w:date="2024-05-20T08:49:00Z" w16du:dateUtc="2024-05-20T05:49:00Z">
        <w:r w:rsidRPr="00FD216B" w:rsidDel="00FD216B">
          <w:rPr>
            <w:rFonts w:cs="Times New Roman"/>
            <w:noProof/>
            <w:rPrChange w:id="291" w:author="Egils Stāmurs" w:date="2024-05-20T08:49:00Z" w16du:dateUtc="2024-05-20T05:49:00Z">
              <w:rPr>
                <w:rStyle w:val="Hyperlink"/>
                <w:rFonts w:cs="Times New Roman"/>
                <w:noProof/>
              </w:rPr>
            </w:rPrChange>
          </w:rPr>
          <w:delText>2.1.5.3.</w:delText>
        </w:r>
        <w:r w:rsidDel="00FD216B">
          <w:rPr>
            <w:rFonts w:asciiTheme="minorHAnsi" w:eastAsiaTheme="minorEastAsia" w:hAnsiTheme="minorHAnsi"/>
            <w:i w:val="0"/>
            <w:noProof/>
            <w:sz w:val="22"/>
            <w:lang w:eastAsia="lv-LV"/>
          </w:rPr>
          <w:tab/>
        </w:r>
        <w:r w:rsidRPr="00FD216B" w:rsidDel="00FD216B">
          <w:rPr>
            <w:noProof/>
            <w:rPrChange w:id="292" w:author="Egils Stāmurs" w:date="2024-05-20T08:49:00Z" w16du:dateUtc="2024-05-20T05:49:00Z">
              <w:rPr>
                <w:rStyle w:val="Hyperlink"/>
                <w:noProof/>
              </w:rPr>
            </w:rPrChange>
          </w:rPr>
          <w:delText>Izsaukuma piemērs</w:delText>
        </w:r>
        <w:r w:rsidDel="00FD216B">
          <w:rPr>
            <w:noProof/>
            <w:webHidden/>
          </w:rPr>
          <w:tab/>
          <w:delText>19</w:delText>
        </w:r>
      </w:del>
    </w:p>
    <w:p w14:paraId="59D5ADB5" w14:textId="6EAA26C8" w:rsidR="00C02870" w:rsidDel="00FD216B" w:rsidRDefault="00C02870">
      <w:pPr>
        <w:pStyle w:val="TOC3"/>
        <w:rPr>
          <w:del w:id="293" w:author="Egils Stāmurs" w:date="2024-05-20T08:49:00Z" w16du:dateUtc="2024-05-20T05:49:00Z"/>
          <w:rFonts w:asciiTheme="minorHAnsi" w:eastAsiaTheme="minorEastAsia" w:hAnsiTheme="minorHAnsi"/>
          <w:noProof/>
          <w:lang w:eastAsia="lv-LV"/>
        </w:rPr>
      </w:pPr>
      <w:del w:id="294" w:author="Egils Stāmurs" w:date="2024-05-20T08:49:00Z" w16du:dateUtc="2024-05-20T05:49:00Z">
        <w:r w:rsidRPr="00FD216B" w:rsidDel="00FD216B">
          <w:rPr>
            <w:rFonts w:cs="Times New Roman"/>
            <w:noProof/>
            <w:rPrChange w:id="295" w:author="Egils Stāmurs" w:date="2024-05-20T08:49:00Z" w16du:dateUtc="2024-05-20T05:49:00Z">
              <w:rPr>
                <w:rStyle w:val="Hyperlink"/>
                <w:rFonts w:cs="Times New Roman"/>
                <w:noProof/>
              </w:rPr>
            </w:rPrChange>
          </w:rPr>
          <w:delText>2.1.6.</w:delText>
        </w:r>
        <w:r w:rsidDel="00FD216B">
          <w:rPr>
            <w:rFonts w:asciiTheme="minorHAnsi" w:eastAsiaTheme="minorEastAsia" w:hAnsiTheme="minorHAnsi"/>
            <w:noProof/>
            <w:lang w:eastAsia="lv-LV"/>
          </w:rPr>
          <w:tab/>
        </w:r>
        <w:r w:rsidRPr="00FD216B" w:rsidDel="00FD216B">
          <w:rPr>
            <w:noProof/>
            <w:rPrChange w:id="296" w:author="Egils Stāmurs" w:date="2024-05-20T08:49:00Z" w16du:dateUtc="2024-05-20T05:49:00Z">
              <w:rPr>
                <w:rStyle w:val="Hyperlink"/>
                <w:noProof/>
              </w:rPr>
            </w:rPrChange>
          </w:rPr>
          <w:delText>Pilnvarošanai pieejamo resursu izgūšanas metode (GetResources)</w:delText>
        </w:r>
        <w:r w:rsidDel="00FD216B">
          <w:rPr>
            <w:noProof/>
            <w:webHidden/>
          </w:rPr>
          <w:tab/>
          <w:delText>19</w:delText>
        </w:r>
      </w:del>
    </w:p>
    <w:p w14:paraId="7575CC5F" w14:textId="68FADE96" w:rsidR="00C02870" w:rsidDel="00FD216B" w:rsidRDefault="00C02870">
      <w:pPr>
        <w:pStyle w:val="TOC4"/>
        <w:rPr>
          <w:del w:id="297" w:author="Egils Stāmurs" w:date="2024-05-20T08:49:00Z" w16du:dateUtc="2024-05-20T05:49:00Z"/>
          <w:rFonts w:asciiTheme="minorHAnsi" w:eastAsiaTheme="minorEastAsia" w:hAnsiTheme="minorHAnsi"/>
          <w:i w:val="0"/>
          <w:noProof/>
          <w:sz w:val="22"/>
          <w:lang w:eastAsia="lv-LV"/>
        </w:rPr>
      </w:pPr>
      <w:del w:id="298" w:author="Egils Stāmurs" w:date="2024-05-20T08:49:00Z" w16du:dateUtc="2024-05-20T05:49:00Z">
        <w:r w:rsidRPr="00FD216B" w:rsidDel="00FD216B">
          <w:rPr>
            <w:rFonts w:cs="Times New Roman"/>
            <w:noProof/>
            <w:rPrChange w:id="299" w:author="Egils Stāmurs" w:date="2024-05-20T08:49:00Z" w16du:dateUtc="2024-05-20T05:49:00Z">
              <w:rPr>
                <w:rStyle w:val="Hyperlink"/>
                <w:rFonts w:cs="Times New Roman"/>
                <w:noProof/>
              </w:rPr>
            </w:rPrChange>
          </w:rPr>
          <w:delText>2.1.6.1.</w:delText>
        </w:r>
        <w:r w:rsidDel="00FD216B">
          <w:rPr>
            <w:rFonts w:asciiTheme="minorHAnsi" w:eastAsiaTheme="minorEastAsia" w:hAnsiTheme="minorHAnsi"/>
            <w:i w:val="0"/>
            <w:noProof/>
            <w:sz w:val="22"/>
            <w:lang w:eastAsia="lv-LV"/>
          </w:rPr>
          <w:tab/>
        </w:r>
        <w:r w:rsidRPr="00FD216B" w:rsidDel="00FD216B">
          <w:rPr>
            <w:noProof/>
            <w:rPrChange w:id="300" w:author="Egils Stāmurs" w:date="2024-05-20T08:49:00Z" w16du:dateUtc="2024-05-20T05:49:00Z">
              <w:rPr>
                <w:rStyle w:val="Hyperlink"/>
                <w:noProof/>
              </w:rPr>
            </w:rPrChange>
          </w:rPr>
          <w:delText>Izsaukuma parametru apraksts</w:delText>
        </w:r>
        <w:r w:rsidDel="00FD216B">
          <w:rPr>
            <w:noProof/>
            <w:webHidden/>
          </w:rPr>
          <w:tab/>
          <w:delText>19</w:delText>
        </w:r>
      </w:del>
    </w:p>
    <w:p w14:paraId="432E4DA0" w14:textId="0B7A91AD" w:rsidR="00C02870" w:rsidDel="00FD216B" w:rsidRDefault="00C02870">
      <w:pPr>
        <w:pStyle w:val="TOC4"/>
        <w:rPr>
          <w:del w:id="301" w:author="Egils Stāmurs" w:date="2024-05-20T08:49:00Z" w16du:dateUtc="2024-05-20T05:49:00Z"/>
          <w:rFonts w:asciiTheme="minorHAnsi" w:eastAsiaTheme="minorEastAsia" w:hAnsiTheme="minorHAnsi"/>
          <w:i w:val="0"/>
          <w:noProof/>
          <w:sz w:val="22"/>
          <w:lang w:eastAsia="lv-LV"/>
        </w:rPr>
      </w:pPr>
      <w:del w:id="302" w:author="Egils Stāmurs" w:date="2024-05-20T08:49:00Z" w16du:dateUtc="2024-05-20T05:49:00Z">
        <w:r w:rsidRPr="00FD216B" w:rsidDel="00FD216B">
          <w:rPr>
            <w:rFonts w:cs="Times New Roman"/>
            <w:noProof/>
            <w:rPrChange w:id="303" w:author="Egils Stāmurs" w:date="2024-05-20T08:49:00Z" w16du:dateUtc="2024-05-20T05:49:00Z">
              <w:rPr>
                <w:rStyle w:val="Hyperlink"/>
                <w:rFonts w:cs="Times New Roman"/>
                <w:noProof/>
              </w:rPr>
            </w:rPrChange>
          </w:rPr>
          <w:delText>2.1.6.2.</w:delText>
        </w:r>
        <w:r w:rsidDel="00FD216B">
          <w:rPr>
            <w:rFonts w:asciiTheme="minorHAnsi" w:eastAsiaTheme="minorEastAsia" w:hAnsiTheme="minorHAnsi"/>
            <w:i w:val="0"/>
            <w:noProof/>
            <w:sz w:val="22"/>
            <w:lang w:eastAsia="lv-LV"/>
          </w:rPr>
          <w:tab/>
        </w:r>
        <w:r w:rsidRPr="00FD216B" w:rsidDel="00FD216B">
          <w:rPr>
            <w:noProof/>
            <w:rPrChange w:id="304" w:author="Egils Stāmurs" w:date="2024-05-20T08:49:00Z" w16du:dateUtc="2024-05-20T05:49:00Z">
              <w:rPr>
                <w:rStyle w:val="Hyperlink"/>
                <w:noProof/>
              </w:rPr>
            </w:rPrChange>
          </w:rPr>
          <w:delText>Atbildes struktūras apraksts</w:delText>
        </w:r>
        <w:r w:rsidDel="00FD216B">
          <w:rPr>
            <w:noProof/>
            <w:webHidden/>
          </w:rPr>
          <w:tab/>
          <w:delText>19</w:delText>
        </w:r>
      </w:del>
    </w:p>
    <w:p w14:paraId="6264C95E" w14:textId="1DDD4E5D" w:rsidR="00C02870" w:rsidDel="00FD216B" w:rsidRDefault="00C02870">
      <w:pPr>
        <w:pStyle w:val="TOC4"/>
        <w:rPr>
          <w:del w:id="305" w:author="Egils Stāmurs" w:date="2024-05-20T08:49:00Z" w16du:dateUtc="2024-05-20T05:49:00Z"/>
          <w:rFonts w:asciiTheme="minorHAnsi" w:eastAsiaTheme="minorEastAsia" w:hAnsiTheme="minorHAnsi"/>
          <w:i w:val="0"/>
          <w:noProof/>
          <w:sz w:val="22"/>
          <w:lang w:eastAsia="lv-LV"/>
        </w:rPr>
      </w:pPr>
      <w:del w:id="306" w:author="Egils Stāmurs" w:date="2024-05-20T08:49:00Z" w16du:dateUtc="2024-05-20T05:49:00Z">
        <w:r w:rsidRPr="00FD216B" w:rsidDel="00FD216B">
          <w:rPr>
            <w:rFonts w:cs="Times New Roman"/>
            <w:noProof/>
            <w:rPrChange w:id="307" w:author="Egils Stāmurs" w:date="2024-05-20T08:49:00Z" w16du:dateUtc="2024-05-20T05:49:00Z">
              <w:rPr>
                <w:rStyle w:val="Hyperlink"/>
                <w:rFonts w:cs="Times New Roman"/>
                <w:noProof/>
              </w:rPr>
            </w:rPrChange>
          </w:rPr>
          <w:delText>2.1.6.3.</w:delText>
        </w:r>
        <w:r w:rsidDel="00FD216B">
          <w:rPr>
            <w:rFonts w:asciiTheme="minorHAnsi" w:eastAsiaTheme="minorEastAsia" w:hAnsiTheme="minorHAnsi"/>
            <w:i w:val="0"/>
            <w:noProof/>
            <w:sz w:val="22"/>
            <w:lang w:eastAsia="lv-LV"/>
          </w:rPr>
          <w:tab/>
        </w:r>
        <w:r w:rsidRPr="00FD216B" w:rsidDel="00FD216B">
          <w:rPr>
            <w:noProof/>
            <w:rPrChange w:id="308" w:author="Egils Stāmurs" w:date="2024-05-20T08:49:00Z" w16du:dateUtc="2024-05-20T05:49:00Z">
              <w:rPr>
                <w:rStyle w:val="Hyperlink"/>
                <w:noProof/>
              </w:rPr>
            </w:rPrChange>
          </w:rPr>
          <w:delText>Izsaukuma piemērs</w:delText>
        </w:r>
        <w:r w:rsidDel="00FD216B">
          <w:rPr>
            <w:noProof/>
            <w:webHidden/>
          </w:rPr>
          <w:tab/>
          <w:delText>19</w:delText>
        </w:r>
      </w:del>
    </w:p>
    <w:p w14:paraId="4F8DF79C" w14:textId="707329F5" w:rsidR="00C02870" w:rsidDel="00FD216B" w:rsidRDefault="00C02870">
      <w:pPr>
        <w:pStyle w:val="TOC3"/>
        <w:rPr>
          <w:del w:id="309" w:author="Egils Stāmurs" w:date="2024-05-20T08:49:00Z" w16du:dateUtc="2024-05-20T05:49:00Z"/>
          <w:rFonts w:asciiTheme="minorHAnsi" w:eastAsiaTheme="minorEastAsia" w:hAnsiTheme="minorHAnsi"/>
          <w:noProof/>
          <w:lang w:eastAsia="lv-LV"/>
        </w:rPr>
      </w:pPr>
      <w:del w:id="310" w:author="Egils Stāmurs" w:date="2024-05-20T08:49:00Z" w16du:dateUtc="2024-05-20T05:49:00Z">
        <w:r w:rsidRPr="00FD216B" w:rsidDel="00FD216B">
          <w:rPr>
            <w:rFonts w:cs="Times New Roman"/>
            <w:noProof/>
            <w:rPrChange w:id="311" w:author="Egils Stāmurs" w:date="2024-05-20T08:49:00Z" w16du:dateUtc="2024-05-20T05:49:00Z">
              <w:rPr>
                <w:rStyle w:val="Hyperlink"/>
                <w:rFonts w:cs="Times New Roman"/>
                <w:noProof/>
              </w:rPr>
            </w:rPrChange>
          </w:rPr>
          <w:delText>2.1.7.</w:delText>
        </w:r>
        <w:r w:rsidDel="00FD216B">
          <w:rPr>
            <w:rFonts w:asciiTheme="minorHAnsi" w:eastAsiaTheme="minorEastAsia" w:hAnsiTheme="minorHAnsi"/>
            <w:noProof/>
            <w:lang w:eastAsia="lv-LV"/>
          </w:rPr>
          <w:tab/>
        </w:r>
        <w:r w:rsidRPr="00FD216B" w:rsidDel="00FD216B">
          <w:rPr>
            <w:noProof/>
            <w:rPrChange w:id="312" w:author="Egils Stāmurs" w:date="2024-05-20T08:49:00Z" w16du:dateUtc="2024-05-20T05:49:00Z">
              <w:rPr>
                <w:rStyle w:val="Hyperlink"/>
                <w:noProof/>
              </w:rPr>
            </w:rPrChange>
          </w:rPr>
          <w:delText>Tiesību pārbaudes metode (CheckAccess)</w:delText>
        </w:r>
        <w:r w:rsidDel="00FD216B">
          <w:rPr>
            <w:noProof/>
            <w:webHidden/>
          </w:rPr>
          <w:tab/>
          <w:delText>20</w:delText>
        </w:r>
      </w:del>
    </w:p>
    <w:p w14:paraId="1460FB0F" w14:textId="68D07A25" w:rsidR="00C02870" w:rsidDel="00FD216B" w:rsidRDefault="00C02870">
      <w:pPr>
        <w:pStyle w:val="TOC4"/>
        <w:rPr>
          <w:del w:id="313" w:author="Egils Stāmurs" w:date="2024-05-20T08:49:00Z" w16du:dateUtc="2024-05-20T05:49:00Z"/>
          <w:rFonts w:asciiTheme="minorHAnsi" w:eastAsiaTheme="minorEastAsia" w:hAnsiTheme="minorHAnsi"/>
          <w:i w:val="0"/>
          <w:noProof/>
          <w:sz w:val="22"/>
          <w:lang w:eastAsia="lv-LV"/>
        </w:rPr>
      </w:pPr>
      <w:del w:id="314" w:author="Egils Stāmurs" w:date="2024-05-20T08:49:00Z" w16du:dateUtc="2024-05-20T05:49:00Z">
        <w:r w:rsidRPr="00FD216B" w:rsidDel="00FD216B">
          <w:rPr>
            <w:rFonts w:cs="Times New Roman"/>
            <w:noProof/>
            <w:rPrChange w:id="315" w:author="Egils Stāmurs" w:date="2024-05-20T08:49:00Z" w16du:dateUtc="2024-05-20T05:49:00Z">
              <w:rPr>
                <w:rStyle w:val="Hyperlink"/>
                <w:rFonts w:cs="Times New Roman"/>
                <w:noProof/>
              </w:rPr>
            </w:rPrChange>
          </w:rPr>
          <w:delText>2.1.7.1.</w:delText>
        </w:r>
        <w:r w:rsidDel="00FD216B">
          <w:rPr>
            <w:rFonts w:asciiTheme="minorHAnsi" w:eastAsiaTheme="minorEastAsia" w:hAnsiTheme="minorHAnsi"/>
            <w:i w:val="0"/>
            <w:noProof/>
            <w:sz w:val="22"/>
            <w:lang w:eastAsia="lv-LV"/>
          </w:rPr>
          <w:tab/>
        </w:r>
        <w:r w:rsidRPr="00FD216B" w:rsidDel="00FD216B">
          <w:rPr>
            <w:noProof/>
            <w:rPrChange w:id="316" w:author="Egils Stāmurs" w:date="2024-05-20T08:49:00Z" w16du:dateUtc="2024-05-20T05:49:00Z">
              <w:rPr>
                <w:rStyle w:val="Hyperlink"/>
                <w:noProof/>
              </w:rPr>
            </w:rPrChange>
          </w:rPr>
          <w:delText>Izsaukuma parametru apraksts</w:delText>
        </w:r>
        <w:r w:rsidDel="00FD216B">
          <w:rPr>
            <w:noProof/>
            <w:webHidden/>
          </w:rPr>
          <w:tab/>
          <w:delText>20</w:delText>
        </w:r>
      </w:del>
    </w:p>
    <w:p w14:paraId="678C2AB1" w14:textId="46F7E9F4" w:rsidR="00C02870" w:rsidDel="00FD216B" w:rsidRDefault="00C02870">
      <w:pPr>
        <w:pStyle w:val="TOC4"/>
        <w:rPr>
          <w:del w:id="317" w:author="Egils Stāmurs" w:date="2024-05-20T08:49:00Z" w16du:dateUtc="2024-05-20T05:49:00Z"/>
          <w:rFonts w:asciiTheme="minorHAnsi" w:eastAsiaTheme="minorEastAsia" w:hAnsiTheme="minorHAnsi"/>
          <w:i w:val="0"/>
          <w:noProof/>
          <w:sz w:val="22"/>
          <w:lang w:eastAsia="lv-LV"/>
        </w:rPr>
      </w:pPr>
      <w:del w:id="318" w:author="Egils Stāmurs" w:date="2024-05-20T08:49:00Z" w16du:dateUtc="2024-05-20T05:49:00Z">
        <w:r w:rsidRPr="00FD216B" w:rsidDel="00FD216B">
          <w:rPr>
            <w:rFonts w:cs="Times New Roman"/>
            <w:noProof/>
            <w:rPrChange w:id="319" w:author="Egils Stāmurs" w:date="2024-05-20T08:49:00Z" w16du:dateUtc="2024-05-20T05:49:00Z">
              <w:rPr>
                <w:rStyle w:val="Hyperlink"/>
                <w:rFonts w:cs="Times New Roman"/>
                <w:noProof/>
              </w:rPr>
            </w:rPrChange>
          </w:rPr>
          <w:delText>2.1.7.2.</w:delText>
        </w:r>
        <w:r w:rsidDel="00FD216B">
          <w:rPr>
            <w:rFonts w:asciiTheme="minorHAnsi" w:eastAsiaTheme="minorEastAsia" w:hAnsiTheme="minorHAnsi"/>
            <w:i w:val="0"/>
            <w:noProof/>
            <w:sz w:val="22"/>
            <w:lang w:eastAsia="lv-LV"/>
          </w:rPr>
          <w:tab/>
        </w:r>
        <w:r w:rsidRPr="00FD216B" w:rsidDel="00FD216B">
          <w:rPr>
            <w:noProof/>
            <w:rPrChange w:id="320" w:author="Egils Stāmurs" w:date="2024-05-20T08:49:00Z" w16du:dateUtc="2024-05-20T05:49:00Z">
              <w:rPr>
                <w:rStyle w:val="Hyperlink"/>
                <w:noProof/>
              </w:rPr>
            </w:rPrChange>
          </w:rPr>
          <w:delText>Atbildes struktūras apraksts</w:delText>
        </w:r>
        <w:r w:rsidDel="00FD216B">
          <w:rPr>
            <w:noProof/>
            <w:webHidden/>
          </w:rPr>
          <w:tab/>
          <w:delText>20</w:delText>
        </w:r>
      </w:del>
    </w:p>
    <w:p w14:paraId="074EA3A4" w14:textId="334FC8F1" w:rsidR="00C02870" w:rsidDel="00FD216B" w:rsidRDefault="00C02870">
      <w:pPr>
        <w:pStyle w:val="TOC4"/>
        <w:rPr>
          <w:del w:id="321" w:author="Egils Stāmurs" w:date="2024-05-20T08:49:00Z" w16du:dateUtc="2024-05-20T05:49:00Z"/>
          <w:rFonts w:asciiTheme="minorHAnsi" w:eastAsiaTheme="minorEastAsia" w:hAnsiTheme="minorHAnsi"/>
          <w:i w:val="0"/>
          <w:noProof/>
          <w:sz w:val="22"/>
          <w:lang w:eastAsia="lv-LV"/>
        </w:rPr>
      </w:pPr>
      <w:del w:id="322" w:author="Egils Stāmurs" w:date="2024-05-20T08:49:00Z" w16du:dateUtc="2024-05-20T05:49:00Z">
        <w:r w:rsidRPr="00FD216B" w:rsidDel="00FD216B">
          <w:rPr>
            <w:rFonts w:cs="Times New Roman"/>
            <w:noProof/>
            <w:rPrChange w:id="323" w:author="Egils Stāmurs" w:date="2024-05-20T08:49:00Z" w16du:dateUtc="2024-05-20T05:49:00Z">
              <w:rPr>
                <w:rStyle w:val="Hyperlink"/>
                <w:rFonts w:cs="Times New Roman"/>
                <w:noProof/>
              </w:rPr>
            </w:rPrChange>
          </w:rPr>
          <w:delText>2.1.7.3.</w:delText>
        </w:r>
        <w:r w:rsidDel="00FD216B">
          <w:rPr>
            <w:rFonts w:asciiTheme="minorHAnsi" w:eastAsiaTheme="minorEastAsia" w:hAnsiTheme="minorHAnsi"/>
            <w:i w:val="0"/>
            <w:noProof/>
            <w:sz w:val="22"/>
            <w:lang w:eastAsia="lv-LV"/>
          </w:rPr>
          <w:tab/>
        </w:r>
        <w:r w:rsidRPr="00FD216B" w:rsidDel="00FD216B">
          <w:rPr>
            <w:noProof/>
            <w:rPrChange w:id="324" w:author="Egils Stāmurs" w:date="2024-05-20T08:49:00Z" w16du:dateUtc="2024-05-20T05:49:00Z">
              <w:rPr>
                <w:rStyle w:val="Hyperlink"/>
                <w:noProof/>
              </w:rPr>
            </w:rPrChange>
          </w:rPr>
          <w:delText>Izsaukuma piemērs</w:delText>
        </w:r>
        <w:r w:rsidDel="00FD216B">
          <w:rPr>
            <w:noProof/>
            <w:webHidden/>
          </w:rPr>
          <w:tab/>
          <w:delText>21</w:delText>
        </w:r>
      </w:del>
    </w:p>
    <w:p w14:paraId="6EE88E29" w14:textId="45433F49" w:rsidR="00C02870" w:rsidDel="00FD216B" w:rsidRDefault="00C02870">
      <w:pPr>
        <w:pStyle w:val="TOC3"/>
        <w:rPr>
          <w:del w:id="325" w:author="Egils Stāmurs" w:date="2024-05-20T08:49:00Z" w16du:dateUtc="2024-05-20T05:49:00Z"/>
          <w:rFonts w:asciiTheme="minorHAnsi" w:eastAsiaTheme="minorEastAsia" w:hAnsiTheme="minorHAnsi"/>
          <w:noProof/>
          <w:lang w:eastAsia="lv-LV"/>
        </w:rPr>
      </w:pPr>
      <w:del w:id="326" w:author="Egils Stāmurs" w:date="2024-05-20T08:49:00Z" w16du:dateUtc="2024-05-20T05:49:00Z">
        <w:r w:rsidRPr="00FD216B" w:rsidDel="00FD216B">
          <w:rPr>
            <w:rFonts w:cs="Times New Roman"/>
            <w:noProof/>
            <w:rPrChange w:id="327" w:author="Egils Stāmurs" w:date="2024-05-20T08:49:00Z" w16du:dateUtc="2024-05-20T05:49:00Z">
              <w:rPr>
                <w:rStyle w:val="Hyperlink"/>
                <w:rFonts w:cs="Times New Roman"/>
                <w:noProof/>
              </w:rPr>
            </w:rPrChange>
          </w:rPr>
          <w:delText>2.1.8.</w:delText>
        </w:r>
        <w:r w:rsidDel="00FD216B">
          <w:rPr>
            <w:rFonts w:asciiTheme="minorHAnsi" w:eastAsiaTheme="minorEastAsia" w:hAnsiTheme="minorHAnsi"/>
            <w:noProof/>
            <w:lang w:eastAsia="lv-LV"/>
          </w:rPr>
          <w:tab/>
        </w:r>
        <w:r w:rsidRPr="00FD216B" w:rsidDel="00FD216B">
          <w:rPr>
            <w:noProof/>
            <w:rPrChange w:id="328" w:author="Egils Stāmurs" w:date="2024-05-20T08:49:00Z" w16du:dateUtc="2024-05-20T05:49:00Z">
              <w:rPr>
                <w:rStyle w:val="Hyperlink"/>
                <w:noProof/>
              </w:rPr>
            </w:rPrChange>
          </w:rPr>
          <w:delText>Tehniskā pilnvarojuma izveidošanas metode (TechnicalCreate)</w:delText>
        </w:r>
        <w:r w:rsidDel="00FD216B">
          <w:rPr>
            <w:noProof/>
            <w:webHidden/>
          </w:rPr>
          <w:tab/>
          <w:delText>21</w:delText>
        </w:r>
      </w:del>
    </w:p>
    <w:p w14:paraId="6AA2B4F3" w14:textId="1A150A23" w:rsidR="00C02870" w:rsidDel="00FD216B" w:rsidRDefault="00C02870">
      <w:pPr>
        <w:pStyle w:val="TOC4"/>
        <w:rPr>
          <w:del w:id="329" w:author="Egils Stāmurs" w:date="2024-05-20T08:49:00Z" w16du:dateUtc="2024-05-20T05:49:00Z"/>
          <w:rFonts w:asciiTheme="minorHAnsi" w:eastAsiaTheme="minorEastAsia" w:hAnsiTheme="minorHAnsi"/>
          <w:i w:val="0"/>
          <w:noProof/>
          <w:sz w:val="22"/>
          <w:lang w:eastAsia="lv-LV"/>
        </w:rPr>
      </w:pPr>
      <w:del w:id="330" w:author="Egils Stāmurs" w:date="2024-05-20T08:49:00Z" w16du:dateUtc="2024-05-20T05:49:00Z">
        <w:r w:rsidRPr="00FD216B" w:rsidDel="00FD216B">
          <w:rPr>
            <w:rFonts w:cs="Times New Roman"/>
            <w:noProof/>
            <w:rPrChange w:id="331" w:author="Egils Stāmurs" w:date="2024-05-20T08:49:00Z" w16du:dateUtc="2024-05-20T05:49:00Z">
              <w:rPr>
                <w:rStyle w:val="Hyperlink"/>
                <w:rFonts w:cs="Times New Roman"/>
                <w:noProof/>
              </w:rPr>
            </w:rPrChange>
          </w:rPr>
          <w:delText>2.1.8.1.</w:delText>
        </w:r>
        <w:r w:rsidDel="00FD216B">
          <w:rPr>
            <w:rFonts w:asciiTheme="minorHAnsi" w:eastAsiaTheme="minorEastAsia" w:hAnsiTheme="minorHAnsi"/>
            <w:i w:val="0"/>
            <w:noProof/>
            <w:sz w:val="22"/>
            <w:lang w:eastAsia="lv-LV"/>
          </w:rPr>
          <w:tab/>
        </w:r>
        <w:r w:rsidRPr="00FD216B" w:rsidDel="00FD216B">
          <w:rPr>
            <w:noProof/>
            <w:rPrChange w:id="332" w:author="Egils Stāmurs" w:date="2024-05-20T08:49:00Z" w16du:dateUtc="2024-05-20T05:49:00Z">
              <w:rPr>
                <w:rStyle w:val="Hyperlink"/>
                <w:noProof/>
              </w:rPr>
            </w:rPrChange>
          </w:rPr>
          <w:delText>Izsaukuma parametru apraksts</w:delText>
        </w:r>
        <w:r w:rsidDel="00FD216B">
          <w:rPr>
            <w:noProof/>
            <w:webHidden/>
          </w:rPr>
          <w:tab/>
          <w:delText>21</w:delText>
        </w:r>
      </w:del>
    </w:p>
    <w:p w14:paraId="7F04CA6E" w14:textId="473D6EDF" w:rsidR="00C02870" w:rsidDel="00FD216B" w:rsidRDefault="00C02870">
      <w:pPr>
        <w:pStyle w:val="TOC4"/>
        <w:rPr>
          <w:del w:id="333" w:author="Egils Stāmurs" w:date="2024-05-20T08:49:00Z" w16du:dateUtc="2024-05-20T05:49:00Z"/>
          <w:rFonts w:asciiTheme="minorHAnsi" w:eastAsiaTheme="minorEastAsia" w:hAnsiTheme="minorHAnsi"/>
          <w:i w:val="0"/>
          <w:noProof/>
          <w:sz w:val="22"/>
          <w:lang w:eastAsia="lv-LV"/>
        </w:rPr>
      </w:pPr>
      <w:del w:id="334" w:author="Egils Stāmurs" w:date="2024-05-20T08:49:00Z" w16du:dateUtc="2024-05-20T05:49:00Z">
        <w:r w:rsidRPr="00FD216B" w:rsidDel="00FD216B">
          <w:rPr>
            <w:rFonts w:cs="Times New Roman"/>
            <w:noProof/>
            <w:rPrChange w:id="335" w:author="Egils Stāmurs" w:date="2024-05-20T08:49:00Z" w16du:dateUtc="2024-05-20T05:49:00Z">
              <w:rPr>
                <w:rStyle w:val="Hyperlink"/>
                <w:rFonts w:cs="Times New Roman"/>
                <w:noProof/>
              </w:rPr>
            </w:rPrChange>
          </w:rPr>
          <w:delText>2.1.8.2.</w:delText>
        </w:r>
        <w:r w:rsidDel="00FD216B">
          <w:rPr>
            <w:rFonts w:asciiTheme="minorHAnsi" w:eastAsiaTheme="minorEastAsia" w:hAnsiTheme="minorHAnsi"/>
            <w:i w:val="0"/>
            <w:noProof/>
            <w:sz w:val="22"/>
            <w:lang w:eastAsia="lv-LV"/>
          </w:rPr>
          <w:tab/>
        </w:r>
        <w:r w:rsidRPr="00FD216B" w:rsidDel="00FD216B">
          <w:rPr>
            <w:noProof/>
            <w:rPrChange w:id="336" w:author="Egils Stāmurs" w:date="2024-05-20T08:49:00Z" w16du:dateUtc="2024-05-20T05:49:00Z">
              <w:rPr>
                <w:rStyle w:val="Hyperlink"/>
                <w:noProof/>
              </w:rPr>
            </w:rPrChange>
          </w:rPr>
          <w:delText>Atbildes struktūras apraksts</w:delText>
        </w:r>
        <w:r w:rsidDel="00FD216B">
          <w:rPr>
            <w:noProof/>
            <w:webHidden/>
          </w:rPr>
          <w:tab/>
          <w:delText>22</w:delText>
        </w:r>
      </w:del>
    </w:p>
    <w:p w14:paraId="75D6DD56" w14:textId="16856453" w:rsidR="00C02870" w:rsidDel="00FD216B" w:rsidRDefault="00C02870">
      <w:pPr>
        <w:pStyle w:val="TOC4"/>
        <w:rPr>
          <w:del w:id="337" w:author="Egils Stāmurs" w:date="2024-05-20T08:49:00Z" w16du:dateUtc="2024-05-20T05:49:00Z"/>
          <w:rFonts w:asciiTheme="minorHAnsi" w:eastAsiaTheme="minorEastAsia" w:hAnsiTheme="minorHAnsi"/>
          <w:i w:val="0"/>
          <w:noProof/>
          <w:sz w:val="22"/>
          <w:lang w:eastAsia="lv-LV"/>
        </w:rPr>
      </w:pPr>
      <w:del w:id="338" w:author="Egils Stāmurs" w:date="2024-05-20T08:49:00Z" w16du:dateUtc="2024-05-20T05:49:00Z">
        <w:r w:rsidRPr="00FD216B" w:rsidDel="00FD216B">
          <w:rPr>
            <w:rFonts w:cs="Times New Roman"/>
            <w:noProof/>
            <w:rPrChange w:id="339" w:author="Egils Stāmurs" w:date="2024-05-20T08:49:00Z" w16du:dateUtc="2024-05-20T05:49:00Z">
              <w:rPr>
                <w:rStyle w:val="Hyperlink"/>
                <w:rFonts w:cs="Times New Roman"/>
                <w:noProof/>
              </w:rPr>
            </w:rPrChange>
          </w:rPr>
          <w:delText>2.1.8.3.</w:delText>
        </w:r>
        <w:r w:rsidDel="00FD216B">
          <w:rPr>
            <w:rFonts w:asciiTheme="minorHAnsi" w:eastAsiaTheme="minorEastAsia" w:hAnsiTheme="minorHAnsi"/>
            <w:i w:val="0"/>
            <w:noProof/>
            <w:sz w:val="22"/>
            <w:lang w:eastAsia="lv-LV"/>
          </w:rPr>
          <w:tab/>
        </w:r>
        <w:r w:rsidRPr="00FD216B" w:rsidDel="00FD216B">
          <w:rPr>
            <w:noProof/>
            <w:rPrChange w:id="340" w:author="Egils Stāmurs" w:date="2024-05-20T08:49:00Z" w16du:dateUtc="2024-05-20T05:49:00Z">
              <w:rPr>
                <w:rStyle w:val="Hyperlink"/>
                <w:noProof/>
              </w:rPr>
            </w:rPrChange>
          </w:rPr>
          <w:delText>Izsaukuma piemērs</w:delText>
        </w:r>
        <w:r w:rsidDel="00FD216B">
          <w:rPr>
            <w:noProof/>
            <w:webHidden/>
          </w:rPr>
          <w:tab/>
          <w:delText>22</w:delText>
        </w:r>
      </w:del>
    </w:p>
    <w:p w14:paraId="4EF6245A" w14:textId="0CDBCBB6" w:rsidR="00C02870" w:rsidDel="00FD216B" w:rsidRDefault="00C02870">
      <w:pPr>
        <w:pStyle w:val="TOC3"/>
        <w:rPr>
          <w:del w:id="341" w:author="Egils Stāmurs" w:date="2024-05-20T08:49:00Z" w16du:dateUtc="2024-05-20T05:49:00Z"/>
          <w:rFonts w:asciiTheme="minorHAnsi" w:eastAsiaTheme="minorEastAsia" w:hAnsiTheme="minorHAnsi"/>
          <w:noProof/>
          <w:lang w:eastAsia="lv-LV"/>
        </w:rPr>
      </w:pPr>
      <w:del w:id="342" w:author="Egils Stāmurs" w:date="2024-05-20T08:49:00Z" w16du:dateUtc="2024-05-20T05:49:00Z">
        <w:r w:rsidRPr="00FD216B" w:rsidDel="00FD216B">
          <w:rPr>
            <w:rFonts w:cs="Times New Roman"/>
            <w:noProof/>
            <w:rPrChange w:id="343" w:author="Egils Stāmurs" w:date="2024-05-20T08:49:00Z" w16du:dateUtc="2024-05-20T05:49:00Z">
              <w:rPr>
                <w:rStyle w:val="Hyperlink"/>
                <w:rFonts w:cs="Times New Roman"/>
                <w:noProof/>
              </w:rPr>
            </w:rPrChange>
          </w:rPr>
          <w:delText>2.1.9.</w:delText>
        </w:r>
        <w:r w:rsidDel="00FD216B">
          <w:rPr>
            <w:rFonts w:asciiTheme="minorHAnsi" w:eastAsiaTheme="minorEastAsia" w:hAnsiTheme="minorHAnsi"/>
            <w:noProof/>
            <w:lang w:eastAsia="lv-LV"/>
          </w:rPr>
          <w:tab/>
        </w:r>
        <w:r w:rsidRPr="00FD216B" w:rsidDel="00FD216B">
          <w:rPr>
            <w:noProof/>
            <w:rPrChange w:id="344" w:author="Egils Stāmurs" w:date="2024-05-20T08:49:00Z" w16du:dateUtc="2024-05-20T05:49:00Z">
              <w:rPr>
                <w:rStyle w:val="Hyperlink"/>
                <w:noProof/>
              </w:rPr>
            </w:rPrChange>
          </w:rPr>
          <w:delText>Tehniskā pilnvarojuma pārtraukšanas metode (TechnicalCancel)</w:delText>
        </w:r>
        <w:r w:rsidDel="00FD216B">
          <w:rPr>
            <w:noProof/>
            <w:webHidden/>
          </w:rPr>
          <w:tab/>
          <w:delText>23</w:delText>
        </w:r>
      </w:del>
    </w:p>
    <w:p w14:paraId="53DD7121" w14:textId="6132ACF2" w:rsidR="00C02870" w:rsidDel="00FD216B" w:rsidRDefault="00C02870">
      <w:pPr>
        <w:pStyle w:val="TOC4"/>
        <w:rPr>
          <w:del w:id="345" w:author="Egils Stāmurs" w:date="2024-05-20T08:49:00Z" w16du:dateUtc="2024-05-20T05:49:00Z"/>
          <w:rFonts w:asciiTheme="minorHAnsi" w:eastAsiaTheme="minorEastAsia" w:hAnsiTheme="minorHAnsi"/>
          <w:i w:val="0"/>
          <w:noProof/>
          <w:sz w:val="22"/>
          <w:lang w:eastAsia="lv-LV"/>
        </w:rPr>
      </w:pPr>
      <w:del w:id="346" w:author="Egils Stāmurs" w:date="2024-05-20T08:49:00Z" w16du:dateUtc="2024-05-20T05:49:00Z">
        <w:r w:rsidRPr="00FD216B" w:rsidDel="00FD216B">
          <w:rPr>
            <w:rFonts w:cs="Times New Roman"/>
            <w:noProof/>
            <w:rPrChange w:id="347" w:author="Egils Stāmurs" w:date="2024-05-20T08:49:00Z" w16du:dateUtc="2024-05-20T05:49:00Z">
              <w:rPr>
                <w:rStyle w:val="Hyperlink"/>
                <w:rFonts w:cs="Times New Roman"/>
                <w:noProof/>
              </w:rPr>
            </w:rPrChange>
          </w:rPr>
          <w:delText>2.1.9.1.</w:delText>
        </w:r>
        <w:r w:rsidDel="00FD216B">
          <w:rPr>
            <w:rFonts w:asciiTheme="minorHAnsi" w:eastAsiaTheme="minorEastAsia" w:hAnsiTheme="minorHAnsi"/>
            <w:i w:val="0"/>
            <w:noProof/>
            <w:sz w:val="22"/>
            <w:lang w:eastAsia="lv-LV"/>
          </w:rPr>
          <w:tab/>
        </w:r>
        <w:r w:rsidRPr="00FD216B" w:rsidDel="00FD216B">
          <w:rPr>
            <w:noProof/>
            <w:rPrChange w:id="348" w:author="Egils Stāmurs" w:date="2024-05-20T08:49:00Z" w16du:dateUtc="2024-05-20T05:49:00Z">
              <w:rPr>
                <w:rStyle w:val="Hyperlink"/>
                <w:noProof/>
              </w:rPr>
            </w:rPrChange>
          </w:rPr>
          <w:delText>Izsaukuma parametru apraksts</w:delText>
        </w:r>
        <w:r w:rsidDel="00FD216B">
          <w:rPr>
            <w:noProof/>
            <w:webHidden/>
          </w:rPr>
          <w:tab/>
          <w:delText>24</w:delText>
        </w:r>
      </w:del>
    </w:p>
    <w:p w14:paraId="7149D00F" w14:textId="02FC48DF" w:rsidR="00C02870" w:rsidDel="00FD216B" w:rsidRDefault="00C02870">
      <w:pPr>
        <w:pStyle w:val="TOC4"/>
        <w:rPr>
          <w:del w:id="349" w:author="Egils Stāmurs" w:date="2024-05-20T08:49:00Z" w16du:dateUtc="2024-05-20T05:49:00Z"/>
          <w:rFonts w:asciiTheme="minorHAnsi" w:eastAsiaTheme="minorEastAsia" w:hAnsiTheme="minorHAnsi"/>
          <w:i w:val="0"/>
          <w:noProof/>
          <w:sz w:val="22"/>
          <w:lang w:eastAsia="lv-LV"/>
        </w:rPr>
      </w:pPr>
      <w:del w:id="350" w:author="Egils Stāmurs" w:date="2024-05-20T08:49:00Z" w16du:dateUtc="2024-05-20T05:49:00Z">
        <w:r w:rsidRPr="00FD216B" w:rsidDel="00FD216B">
          <w:rPr>
            <w:rFonts w:cs="Times New Roman"/>
            <w:noProof/>
            <w:rPrChange w:id="351" w:author="Egils Stāmurs" w:date="2024-05-20T08:49:00Z" w16du:dateUtc="2024-05-20T05:49:00Z">
              <w:rPr>
                <w:rStyle w:val="Hyperlink"/>
                <w:rFonts w:cs="Times New Roman"/>
                <w:noProof/>
              </w:rPr>
            </w:rPrChange>
          </w:rPr>
          <w:delText>2.1.9.2.</w:delText>
        </w:r>
        <w:r w:rsidDel="00FD216B">
          <w:rPr>
            <w:rFonts w:asciiTheme="minorHAnsi" w:eastAsiaTheme="minorEastAsia" w:hAnsiTheme="minorHAnsi"/>
            <w:i w:val="0"/>
            <w:noProof/>
            <w:sz w:val="22"/>
            <w:lang w:eastAsia="lv-LV"/>
          </w:rPr>
          <w:tab/>
        </w:r>
        <w:r w:rsidRPr="00FD216B" w:rsidDel="00FD216B">
          <w:rPr>
            <w:noProof/>
            <w:rPrChange w:id="352" w:author="Egils Stāmurs" w:date="2024-05-20T08:49:00Z" w16du:dateUtc="2024-05-20T05:49:00Z">
              <w:rPr>
                <w:rStyle w:val="Hyperlink"/>
                <w:noProof/>
              </w:rPr>
            </w:rPrChange>
          </w:rPr>
          <w:delText>Atbildes struktūras apraksts</w:delText>
        </w:r>
        <w:r w:rsidDel="00FD216B">
          <w:rPr>
            <w:noProof/>
            <w:webHidden/>
          </w:rPr>
          <w:tab/>
          <w:delText>24</w:delText>
        </w:r>
      </w:del>
    </w:p>
    <w:p w14:paraId="37BFBDD2" w14:textId="52409428" w:rsidR="00C02870" w:rsidDel="00FD216B" w:rsidRDefault="00C02870">
      <w:pPr>
        <w:pStyle w:val="TOC4"/>
        <w:rPr>
          <w:del w:id="353" w:author="Egils Stāmurs" w:date="2024-05-20T08:49:00Z" w16du:dateUtc="2024-05-20T05:49:00Z"/>
          <w:rFonts w:asciiTheme="minorHAnsi" w:eastAsiaTheme="minorEastAsia" w:hAnsiTheme="minorHAnsi"/>
          <w:i w:val="0"/>
          <w:noProof/>
          <w:sz w:val="22"/>
          <w:lang w:eastAsia="lv-LV"/>
        </w:rPr>
      </w:pPr>
      <w:del w:id="354" w:author="Egils Stāmurs" w:date="2024-05-20T08:49:00Z" w16du:dateUtc="2024-05-20T05:49:00Z">
        <w:r w:rsidRPr="00FD216B" w:rsidDel="00FD216B">
          <w:rPr>
            <w:rFonts w:cs="Times New Roman"/>
            <w:noProof/>
            <w:rPrChange w:id="355" w:author="Egils Stāmurs" w:date="2024-05-20T08:49:00Z" w16du:dateUtc="2024-05-20T05:49:00Z">
              <w:rPr>
                <w:rStyle w:val="Hyperlink"/>
                <w:rFonts w:cs="Times New Roman"/>
                <w:noProof/>
              </w:rPr>
            </w:rPrChange>
          </w:rPr>
          <w:delText>2.1.9.3.</w:delText>
        </w:r>
        <w:r w:rsidDel="00FD216B">
          <w:rPr>
            <w:rFonts w:asciiTheme="minorHAnsi" w:eastAsiaTheme="minorEastAsia" w:hAnsiTheme="minorHAnsi"/>
            <w:i w:val="0"/>
            <w:noProof/>
            <w:sz w:val="22"/>
            <w:lang w:eastAsia="lv-LV"/>
          </w:rPr>
          <w:tab/>
        </w:r>
        <w:r w:rsidRPr="00FD216B" w:rsidDel="00FD216B">
          <w:rPr>
            <w:noProof/>
            <w:rPrChange w:id="356" w:author="Egils Stāmurs" w:date="2024-05-20T08:49:00Z" w16du:dateUtc="2024-05-20T05:49:00Z">
              <w:rPr>
                <w:rStyle w:val="Hyperlink"/>
                <w:noProof/>
              </w:rPr>
            </w:rPrChange>
          </w:rPr>
          <w:delText>Izsaukuma piemērs</w:delText>
        </w:r>
        <w:r w:rsidDel="00FD216B">
          <w:rPr>
            <w:noProof/>
            <w:webHidden/>
          </w:rPr>
          <w:tab/>
          <w:delText>24</w:delText>
        </w:r>
      </w:del>
    </w:p>
    <w:p w14:paraId="51E1EA32" w14:textId="37D244FF" w:rsidR="00C02870" w:rsidDel="00FD216B" w:rsidRDefault="00C02870">
      <w:pPr>
        <w:pStyle w:val="TOC3"/>
        <w:rPr>
          <w:del w:id="357" w:author="Egils Stāmurs" w:date="2024-05-20T08:49:00Z" w16du:dateUtc="2024-05-20T05:49:00Z"/>
          <w:rFonts w:asciiTheme="minorHAnsi" w:eastAsiaTheme="minorEastAsia" w:hAnsiTheme="minorHAnsi"/>
          <w:noProof/>
          <w:lang w:eastAsia="lv-LV"/>
        </w:rPr>
      </w:pPr>
      <w:del w:id="358" w:author="Egils Stāmurs" w:date="2024-05-20T08:49:00Z" w16du:dateUtc="2024-05-20T05:49:00Z">
        <w:r w:rsidRPr="00FD216B" w:rsidDel="00FD216B">
          <w:rPr>
            <w:rFonts w:cs="Times New Roman"/>
            <w:noProof/>
            <w:rPrChange w:id="359" w:author="Egils Stāmurs" w:date="2024-05-20T08:49:00Z" w16du:dateUtc="2024-05-20T05:49:00Z">
              <w:rPr>
                <w:rStyle w:val="Hyperlink"/>
                <w:rFonts w:cs="Times New Roman"/>
                <w:noProof/>
              </w:rPr>
            </w:rPrChange>
          </w:rPr>
          <w:delText>2.1.10.</w:delText>
        </w:r>
        <w:r w:rsidDel="00FD216B">
          <w:rPr>
            <w:rFonts w:asciiTheme="minorHAnsi" w:eastAsiaTheme="minorEastAsia" w:hAnsiTheme="minorHAnsi"/>
            <w:noProof/>
            <w:lang w:eastAsia="lv-LV"/>
          </w:rPr>
          <w:tab/>
        </w:r>
        <w:r w:rsidRPr="00FD216B" w:rsidDel="00FD216B">
          <w:rPr>
            <w:noProof/>
            <w:rPrChange w:id="360" w:author="Egils Stāmurs" w:date="2024-05-20T08:49:00Z" w16du:dateUtc="2024-05-20T05:49:00Z">
              <w:rPr>
                <w:rStyle w:val="Hyperlink"/>
                <w:noProof/>
              </w:rPr>
            </w:rPrChange>
          </w:rPr>
          <w:delText>Ņēmēja pilnvarojumu saraksta izgūšanas metode (GetMyGranteeProcurationList)</w:delText>
        </w:r>
        <w:r w:rsidDel="00FD216B">
          <w:rPr>
            <w:noProof/>
            <w:webHidden/>
          </w:rPr>
          <w:tab/>
          <w:delText>25</w:delText>
        </w:r>
      </w:del>
    </w:p>
    <w:p w14:paraId="62E24FE3" w14:textId="28596C8C" w:rsidR="00C02870" w:rsidDel="00FD216B" w:rsidRDefault="00C02870">
      <w:pPr>
        <w:pStyle w:val="TOC4"/>
        <w:rPr>
          <w:del w:id="361" w:author="Egils Stāmurs" w:date="2024-05-20T08:49:00Z" w16du:dateUtc="2024-05-20T05:49:00Z"/>
          <w:rFonts w:asciiTheme="minorHAnsi" w:eastAsiaTheme="minorEastAsia" w:hAnsiTheme="minorHAnsi"/>
          <w:i w:val="0"/>
          <w:noProof/>
          <w:sz w:val="22"/>
          <w:lang w:eastAsia="lv-LV"/>
        </w:rPr>
      </w:pPr>
      <w:del w:id="362" w:author="Egils Stāmurs" w:date="2024-05-20T08:49:00Z" w16du:dateUtc="2024-05-20T05:49:00Z">
        <w:r w:rsidRPr="00FD216B" w:rsidDel="00FD216B">
          <w:rPr>
            <w:rFonts w:cs="Times New Roman"/>
            <w:noProof/>
            <w:rPrChange w:id="363" w:author="Egils Stāmurs" w:date="2024-05-20T08:49:00Z" w16du:dateUtc="2024-05-20T05:49:00Z">
              <w:rPr>
                <w:rStyle w:val="Hyperlink"/>
                <w:rFonts w:cs="Times New Roman"/>
                <w:noProof/>
              </w:rPr>
            </w:rPrChange>
          </w:rPr>
          <w:delText>2.1.10.1.</w:delText>
        </w:r>
        <w:r w:rsidDel="00FD216B">
          <w:rPr>
            <w:rFonts w:asciiTheme="minorHAnsi" w:eastAsiaTheme="minorEastAsia" w:hAnsiTheme="minorHAnsi"/>
            <w:i w:val="0"/>
            <w:noProof/>
            <w:sz w:val="22"/>
            <w:lang w:eastAsia="lv-LV"/>
          </w:rPr>
          <w:tab/>
        </w:r>
        <w:r w:rsidRPr="00FD216B" w:rsidDel="00FD216B">
          <w:rPr>
            <w:noProof/>
            <w:rPrChange w:id="364" w:author="Egils Stāmurs" w:date="2024-05-20T08:49:00Z" w16du:dateUtc="2024-05-20T05:49:00Z">
              <w:rPr>
                <w:rStyle w:val="Hyperlink"/>
                <w:noProof/>
              </w:rPr>
            </w:rPrChange>
          </w:rPr>
          <w:delText>Izsaukuma parametru apraksts</w:delText>
        </w:r>
        <w:r w:rsidDel="00FD216B">
          <w:rPr>
            <w:noProof/>
            <w:webHidden/>
          </w:rPr>
          <w:tab/>
          <w:delText>25</w:delText>
        </w:r>
      </w:del>
    </w:p>
    <w:p w14:paraId="1F1F9B7F" w14:textId="172FF5AE" w:rsidR="00C02870" w:rsidDel="00FD216B" w:rsidRDefault="00C02870">
      <w:pPr>
        <w:pStyle w:val="TOC4"/>
        <w:rPr>
          <w:del w:id="365" w:author="Egils Stāmurs" w:date="2024-05-20T08:49:00Z" w16du:dateUtc="2024-05-20T05:49:00Z"/>
          <w:rFonts w:asciiTheme="minorHAnsi" w:eastAsiaTheme="minorEastAsia" w:hAnsiTheme="minorHAnsi"/>
          <w:i w:val="0"/>
          <w:noProof/>
          <w:sz w:val="22"/>
          <w:lang w:eastAsia="lv-LV"/>
        </w:rPr>
      </w:pPr>
      <w:del w:id="366" w:author="Egils Stāmurs" w:date="2024-05-20T08:49:00Z" w16du:dateUtc="2024-05-20T05:49:00Z">
        <w:r w:rsidRPr="00FD216B" w:rsidDel="00FD216B">
          <w:rPr>
            <w:rFonts w:cs="Times New Roman"/>
            <w:noProof/>
            <w:rPrChange w:id="367" w:author="Egils Stāmurs" w:date="2024-05-20T08:49:00Z" w16du:dateUtc="2024-05-20T05:49:00Z">
              <w:rPr>
                <w:rStyle w:val="Hyperlink"/>
                <w:rFonts w:cs="Times New Roman"/>
                <w:noProof/>
              </w:rPr>
            </w:rPrChange>
          </w:rPr>
          <w:delText>2.1.10.2.</w:delText>
        </w:r>
        <w:r w:rsidDel="00FD216B">
          <w:rPr>
            <w:rFonts w:asciiTheme="minorHAnsi" w:eastAsiaTheme="minorEastAsia" w:hAnsiTheme="minorHAnsi"/>
            <w:i w:val="0"/>
            <w:noProof/>
            <w:sz w:val="22"/>
            <w:lang w:eastAsia="lv-LV"/>
          </w:rPr>
          <w:tab/>
        </w:r>
        <w:r w:rsidRPr="00FD216B" w:rsidDel="00FD216B">
          <w:rPr>
            <w:noProof/>
            <w:rPrChange w:id="368" w:author="Egils Stāmurs" w:date="2024-05-20T08:49:00Z" w16du:dateUtc="2024-05-20T05:49:00Z">
              <w:rPr>
                <w:rStyle w:val="Hyperlink"/>
                <w:noProof/>
              </w:rPr>
            </w:rPrChange>
          </w:rPr>
          <w:delText>Atbildes struktūras apraksts</w:delText>
        </w:r>
        <w:r w:rsidDel="00FD216B">
          <w:rPr>
            <w:noProof/>
            <w:webHidden/>
          </w:rPr>
          <w:tab/>
          <w:delText>25</w:delText>
        </w:r>
      </w:del>
    </w:p>
    <w:p w14:paraId="1A9D1D6C" w14:textId="6EE8947B" w:rsidR="00C02870" w:rsidDel="00FD216B" w:rsidRDefault="00C02870">
      <w:pPr>
        <w:pStyle w:val="TOC4"/>
        <w:rPr>
          <w:del w:id="369" w:author="Egils Stāmurs" w:date="2024-05-20T08:49:00Z" w16du:dateUtc="2024-05-20T05:49:00Z"/>
          <w:rFonts w:asciiTheme="minorHAnsi" w:eastAsiaTheme="minorEastAsia" w:hAnsiTheme="minorHAnsi"/>
          <w:i w:val="0"/>
          <w:noProof/>
          <w:sz w:val="22"/>
          <w:lang w:eastAsia="lv-LV"/>
        </w:rPr>
      </w:pPr>
      <w:del w:id="370" w:author="Egils Stāmurs" w:date="2024-05-20T08:49:00Z" w16du:dateUtc="2024-05-20T05:49:00Z">
        <w:r w:rsidRPr="00FD216B" w:rsidDel="00FD216B">
          <w:rPr>
            <w:rFonts w:cs="Times New Roman"/>
            <w:noProof/>
            <w:rPrChange w:id="371" w:author="Egils Stāmurs" w:date="2024-05-20T08:49:00Z" w16du:dateUtc="2024-05-20T05:49:00Z">
              <w:rPr>
                <w:rStyle w:val="Hyperlink"/>
                <w:rFonts w:cs="Times New Roman"/>
                <w:noProof/>
              </w:rPr>
            </w:rPrChange>
          </w:rPr>
          <w:delText>2.1.10.3.</w:delText>
        </w:r>
        <w:r w:rsidDel="00FD216B">
          <w:rPr>
            <w:rFonts w:asciiTheme="minorHAnsi" w:eastAsiaTheme="minorEastAsia" w:hAnsiTheme="minorHAnsi"/>
            <w:i w:val="0"/>
            <w:noProof/>
            <w:sz w:val="22"/>
            <w:lang w:eastAsia="lv-LV"/>
          </w:rPr>
          <w:tab/>
        </w:r>
        <w:r w:rsidRPr="00FD216B" w:rsidDel="00FD216B">
          <w:rPr>
            <w:noProof/>
            <w:rPrChange w:id="372" w:author="Egils Stāmurs" w:date="2024-05-20T08:49:00Z" w16du:dateUtc="2024-05-20T05:49:00Z">
              <w:rPr>
                <w:rStyle w:val="Hyperlink"/>
                <w:noProof/>
              </w:rPr>
            </w:rPrChange>
          </w:rPr>
          <w:delText>Izsaukuma piemērs</w:delText>
        </w:r>
        <w:r w:rsidDel="00FD216B">
          <w:rPr>
            <w:noProof/>
            <w:webHidden/>
          </w:rPr>
          <w:tab/>
          <w:delText>27</w:delText>
        </w:r>
      </w:del>
    </w:p>
    <w:p w14:paraId="46AEA515" w14:textId="021C201F" w:rsidR="007D2574" w:rsidRDefault="007D2574" w:rsidP="007D2574">
      <w:pPr>
        <w:pStyle w:val="Titledatumsversija"/>
        <w:jc w:val="left"/>
      </w:pPr>
      <w:r>
        <w:rPr>
          <w:rFonts w:ascii="Arial Bold" w:hAnsi="Arial Bold"/>
          <w:b/>
          <w:caps/>
          <w:sz w:val="22"/>
        </w:rPr>
        <w:fldChar w:fldCharType="end"/>
      </w:r>
      <w:r>
        <w:br w:type="page"/>
      </w:r>
    </w:p>
    <w:p w14:paraId="46AEA516" w14:textId="77777777" w:rsidR="007D2574" w:rsidRDefault="007D2574" w:rsidP="007D2574">
      <w:pPr>
        <w:pStyle w:val="Heading1"/>
        <w:numPr>
          <w:ilvl w:val="0"/>
          <w:numId w:val="0"/>
        </w:numPr>
      </w:pPr>
      <w:bookmarkStart w:id="373" w:name="_Toc167087469"/>
      <w:r>
        <w:lastRenderedPageBreak/>
        <w:t>Attēlu saraksts</w:t>
      </w:r>
      <w:bookmarkEnd w:id="373"/>
    </w:p>
    <w:p w14:paraId="207766B8" w14:textId="6C571824" w:rsidR="00987B89" w:rsidRDefault="003E3028">
      <w:pPr>
        <w:pStyle w:val="TableofFigures"/>
        <w:rPr>
          <w:ins w:id="374" w:author="Egils Stāmurs" w:date="2024-05-20T08:50:00Z" w16du:dateUtc="2024-05-20T05:50:00Z"/>
          <w:rFonts w:asciiTheme="minorHAnsi" w:eastAsiaTheme="minorEastAsia" w:hAnsiTheme="minorHAnsi"/>
          <w:noProof/>
          <w:kern w:val="2"/>
          <w:sz w:val="24"/>
          <w:szCs w:val="24"/>
          <w:lang w:eastAsia="lv-LV"/>
          <w14:ligatures w14:val="standardContextual"/>
        </w:rPr>
      </w:pPr>
      <w:r>
        <w:fldChar w:fldCharType="begin"/>
      </w:r>
      <w:r>
        <w:instrText xml:space="preserve"> TOC \h \z \c "Attēls" </w:instrText>
      </w:r>
      <w:r>
        <w:fldChar w:fldCharType="separate"/>
      </w:r>
      <w:ins w:id="375" w:author="Egils Stāmurs" w:date="2024-05-20T08:50:00Z" w16du:dateUtc="2024-05-20T05:50:00Z">
        <w:r w:rsidR="00987B89" w:rsidRPr="009C4494">
          <w:rPr>
            <w:rStyle w:val="Hyperlink"/>
            <w:noProof/>
          </w:rPr>
          <w:fldChar w:fldCharType="begin"/>
        </w:r>
        <w:r w:rsidR="00987B89" w:rsidRPr="009C4494">
          <w:rPr>
            <w:rStyle w:val="Hyperlink"/>
            <w:noProof/>
          </w:rPr>
          <w:instrText xml:space="preserve"> </w:instrText>
        </w:r>
        <w:r w:rsidR="00987B89">
          <w:rPr>
            <w:noProof/>
          </w:rPr>
          <w:instrText>HYPERLINK \l "_Toc167087517"</w:instrText>
        </w:r>
        <w:r w:rsidR="00987B89" w:rsidRPr="009C4494">
          <w:rPr>
            <w:rStyle w:val="Hyperlink"/>
            <w:noProof/>
          </w:rPr>
          <w:instrText xml:space="preserve"> </w:instrText>
        </w:r>
        <w:r w:rsidR="00987B89" w:rsidRPr="009C4494">
          <w:rPr>
            <w:rStyle w:val="Hyperlink"/>
            <w:noProof/>
          </w:rPr>
        </w:r>
        <w:r w:rsidR="00987B89" w:rsidRPr="009C4494">
          <w:rPr>
            <w:rStyle w:val="Hyperlink"/>
            <w:noProof/>
          </w:rPr>
          <w:fldChar w:fldCharType="separate"/>
        </w:r>
        <w:r w:rsidR="00987B89" w:rsidRPr="009C4494">
          <w:rPr>
            <w:rStyle w:val="Hyperlink"/>
            <w:noProof/>
          </w:rPr>
          <w:t>1.attēls. Pilnvarojumu risinājuma izmantošanas shēma.</w:t>
        </w:r>
        <w:r w:rsidR="00987B89">
          <w:rPr>
            <w:noProof/>
            <w:webHidden/>
          </w:rPr>
          <w:tab/>
        </w:r>
        <w:r w:rsidR="00987B89">
          <w:rPr>
            <w:noProof/>
            <w:webHidden/>
          </w:rPr>
          <w:fldChar w:fldCharType="begin"/>
        </w:r>
        <w:r w:rsidR="00987B89">
          <w:rPr>
            <w:noProof/>
            <w:webHidden/>
          </w:rPr>
          <w:instrText xml:space="preserve"> PAGEREF _Toc167087517 \h </w:instrText>
        </w:r>
        <w:r w:rsidR="00987B89">
          <w:rPr>
            <w:noProof/>
            <w:webHidden/>
          </w:rPr>
        </w:r>
      </w:ins>
      <w:r w:rsidR="00987B89">
        <w:rPr>
          <w:noProof/>
          <w:webHidden/>
        </w:rPr>
        <w:fldChar w:fldCharType="separate"/>
      </w:r>
      <w:ins w:id="376" w:author="Egils Stāmurs" w:date="2024-05-20T08:50:00Z" w16du:dateUtc="2024-05-20T05:50:00Z">
        <w:r w:rsidR="00987B89">
          <w:rPr>
            <w:noProof/>
            <w:webHidden/>
          </w:rPr>
          <w:t>9</w:t>
        </w:r>
        <w:r w:rsidR="00987B89">
          <w:rPr>
            <w:noProof/>
            <w:webHidden/>
          </w:rPr>
          <w:fldChar w:fldCharType="end"/>
        </w:r>
        <w:r w:rsidR="00987B89" w:rsidRPr="009C4494">
          <w:rPr>
            <w:rStyle w:val="Hyperlink"/>
            <w:noProof/>
          </w:rPr>
          <w:fldChar w:fldCharType="end"/>
        </w:r>
      </w:ins>
    </w:p>
    <w:p w14:paraId="1FAC549F" w14:textId="5E844334" w:rsidR="00987B89" w:rsidRDefault="00987B89">
      <w:pPr>
        <w:pStyle w:val="TableofFigures"/>
        <w:rPr>
          <w:ins w:id="377" w:author="Egils Stāmurs" w:date="2024-05-20T08:50:00Z" w16du:dateUtc="2024-05-20T05:50:00Z"/>
          <w:rFonts w:asciiTheme="minorHAnsi" w:eastAsiaTheme="minorEastAsia" w:hAnsiTheme="minorHAnsi"/>
          <w:noProof/>
          <w:kern w:val="2"/>
          <w:sz w:val="24"/>
          <w:szCs w:val="24"/>
          <w:lang w:eastAsia="lv-LV"/>
          <w14:ligatures w14:val="standardContextual"/>
        </w:rPr>
      </w:pPr>
      <w:ins w:id="378" w:author="Egils Stāmurs" w:date="2024-05-20T08:50:00Z" w16du:dateUtc="2024-05-20T05:50:00Z">
        <w:r w:rsidRPr="009C4494">
          <w:rPr>
            <w:rStyle w:val="Hyperlink"/>
            <w:noProof/>
          </w:rPr>
          <w:fldChar w:fldCharType="begin"/>
        </w:r>
        <w:r w:rsidRPr="009C4494">
          <w:rPr>
            <w:rStyle w:val="Hyperlink"/>
            <w:noProof/>
          </w:rPr>
          <w:instrText xml:space="preserve"> </w:instrText>
        </w:r>
        <w:r>
          <w:rPr>
            <w:noProof/>
          </w:rPr>
          <w:instrText>HYPERLINK \l "_Toc167087518"</w:instrText>
        </w:r>
        <w:r w:rsidRPr="009C4494">
          <w:rPr>
            <w:rStyle w:val="Hyperlink"/>
            <w:noProof/>
          </w:rPr>
          <w:instrText xml:space="preserve"> </w:instrText>
        </w:r>
        <w:r w:rsidRPr="009C4494">
          <w:rPr>
            <w:rStyle w:val="Hyperlink"/>
            <w:noProof/>
          </w:rPr>
        </w:r>
        <w:r w:rsidRPr="009C4494">
          <w:rPr>
            <w:rStyle w:val="Hyperlink"/>
            <w:noProof/>
          </w:rPr>
          <w:fldChar w:fldCharType="separate"/>
        </w:r>
        <w:r w:rsidRPr="009C4494">
          <w:rPr>
            <w:rStyle w:val="Hyperlink"/>
            <w:noProof/>
          </w:rPr>
          <w:t>2.attēls. Pilnvarojumu back-end arhitektūras shēma.</w:t>
        </w:r>
        <w:r>
          <w:rPr>
            <w:noProof/>
            <w:webHidden/>
          </w:rPr>
          <w:tab/>
        </w:r>
        <w:r>
          <w:rPr>
            <w:noProof/>
            <w:webHidden/>
          </w:rPr>
          <w:fldChar w:fldCharType="begin"/>
        </w:r>
        <w:r>
          <w:rPr>
            <w:noProof/>
            <w:webHidden/>
          </w:rPr>
          <w:instrText xml:space="preserve"> PAGEREF _Toc167087518 \h </w:instrText>
        </w:r>
        <w:r>
          <w:rPr>
            <w:noProof/>
            <w:webHidden/>
          </w:rPr>
        </w:r>
      </w:ins>
      <w:r>
        <w:rPr>
          <w:noProof/>
          <w:webHidden/>
        </w:rPr>
        <w:fldChar w:fldCharType="separate"/>
      </w:r>
      <w:ins w:id="379" w:author="Egils Stāmurs" w:date="2024-05-20T08:50:00Z" w16du:dateUtc="2024-05-20T05:50:00Z">
        <w:r>
          <w:rPr>
            <w:noProof/>
            <w:webHidden/>
          </w:rPr>
          <w:t>9</w:t>
        </w:r>
        <w:r>
          <w:rPr>
            <w:noProof/>
            <w:webHidden/>
          </w:rPr>
          <w:fldChar w:fldCharType="end"/>
        </w:r>
        <w:r w:rsidRPr="009C4494">
          <w:rPr>
            <w:rStyle w:val="Hyperlink"/>
            <w:noProof/>
          </w:rPr>
          <w:fldChar w:fldCharType="end"/>
        </w:r>
      </w:ins>
    </w:p>
    <w:p w14:paraId="086BCF0F" w14:textId="31371EF2" w:rsidR="00C02870" w:rsidDel="00FD216B" w:rsidRDefault="00C02870">
      <w:pPr>
        <w:pStyle w:val="TableofFigures"/>
        <w:rPr>
          <w:del w:id="380" w:author="Egils Stāmurs" w:date="2024-05-20T08:49:00Z" w16du:dateUtc="2024-05-20T05:49:00Z"/>
          <w:rFonts w:asciiTheme="minorHAnsi" w:eastAsiaTheme="minorEastAsia" w:hAnsiTheme="minorHAnsi"/>
          <w:noProof/>
          <w:lang w:eastAsia="lv-LV"/>
        </w:rPr>
      </w:pPr>
      <w:del w:id="381" w:author="Egils Stāmurs" w:date="2024-05-20T08:49:00Z" w16du:dateUtc="2024-05-20T05:49:00Z">
        <w:r w:rsidRPr="00FD216B" w:rsidDel="00FD216B">
          <w:rPr>
            <w:noProof/>
            <w:rPrChange w:id="382" w:author="Egils Stāmurs" w:date="2024-05-20T08:49:00Z" w16du:dateUtc="2024-05-20T05:49:00Z">
              <w:rPr>
                <w:rStyle w:val="Hyperlink"/>
                <w:noProof/>
              </w:rPr>
            </w:rPrChange>
          </w:rPr>
          <w:delText>1.attēls. Pilnvarojumu back-end arhitektūras shēma.</w:delText>
        </w:r>
        <w:r w:rsidDel="00FD216B">
          <w:rPr>
            <w:noProof/>
            <w:webHidden/>
          </w:rPr>
          <w:tab/>
          <w:delText>9</w:delText>
        </w:r>
      </w:del>
    </w:p>
    <w:p w14:paraId="46AEA519" w14:textId="30399EDA" w:rsidR="007D2574" w:rsidRDefault="003E3028" w:rsidP="007D2574">
      <w:r>
        <w:fldChar w:fldCharType="end"/>
      </w:r>
      <w:r w:rsidR="007D2574">
        <w:br w:type="page"/>
      </w:r>
    </w:p>
    <w:p w14:paraId="46AEA51A" w14:textId="0D74A451" w:rsidR="007D2574" w:rsidRDefault="007D2574" w:rsidP="007D2574">
      <w:pPr>
        <w:pStyle w:val="Heading1"/>
      </w:pPr>
      <w:bookmarkStart w:id="383" w:name="_Toc167087470"/>
      <w:r w:rsidRPr="00412C83">
        <w:lastRenderedPageBreak/>
        <w:t>Ievads</w:t>
      </w:r>
      <w:bookmarkEnd w:id="383"/>
    </w:p>
    <w:p w14:paraId="17CDB662" w14:textId="4B89CF04" w:rsidR="00FE11C3" w:rsidRDefault="00FE11C3" w:rsidP="00FE11C3">
      <w:r w:rsidRPr="007A626A">
        <w:t xml:space="preserve">Dokuments apraksta </w:t>
      </w:r>
      <w:r>
        <w:t xml:space="preserve">integrācijas iespējas ar </w:t>
      </w:r>
      <w:r w:rsidRPr="007A626A">
        <w:t xml:space="preserve">portāla Latvija.lv pilnveides projekta (turpmāk LVP3) ietvaros </w:t>
      </w:r>
      <w:r w:rsidR="0088438F">
        <w:t>pilnveidotā</w:t>
      </w:r>
      <w:r>
        <w:t xml:space="preserve"> </w:t>
      </w:r>
      <w:r w:rsidR="00F228CF">
        <w:t>pilnvarojumu komponentes pakalpi</w:t>
      </w:r>
      <w:r>
        <w:t>.</w:t>
      </w:r>
    </w:p>
    <w:p w14:paraId="49DA9382" w14:textId="35622460" w:rsidR="00FE11C3" w:rsidRDefault="00FE11C3" w:rsidP="00FE11C3">
      <w:r>
        <w:t>Darba uzdevum</w:t>
      </w:r>
      <w:r w:rsidR="00F57B99">
        <w:t>i</w:t>
      </w:r>
      <w:r>
        <w:t xml:space="preserve"> </w:t>
      </w:r>
      <w:r w:rsidR="00F57B99">
        <w:fldChar w:fldCharType="begin"/>
      </w:r>
      <w:r w:rsidR="00F57B99">
        <w:instrText xml:space="preserve"> REF _Ref109901758 \r \h </w:instrText>
      </w:r>
      <w:r w:rsidR="00F57B99">
        <w:fldChar w:fldCharType="separate"/>
      </w:r>
      <w:r w:rsidR="00987B89">
        <w:t>[1]</w:t>
      </w:r>
      <w:r w:rsidR="00F57B99">
        <w:fldChar w:fldCharType="end"/>
      </w:r>
      <w:r w:rsidR="00F57B99">
        <w:t xml:space="preserve"> un </w:t>
      </w:r>
      <w:r w:rsidR="00F57B99">
        <w:fldChar w:fldCharType="begin"/>
      </w:r>
      <w:r w:rsidR="00F57B99">
        <w:instrText xml:space="preserve"> REF _Ref141716367 \r \h </w:instrText>
      </w:r>
      <w:r w:rsidR="00F57B99">
        <w:fldChar w:fldCharType="separate"/>
      </w:r>
      <w:r w:rsidR="00987B89">
        <w:t>[4]</w:t>
      </w:r>
      <w:r w:rsidR="00F57B99">
        <w:fldChar w:fldCharType="end"/>
      </w:r>
      <w:r w:rsidR="00F57B99">
        <w:t xml:space="preserve"> </w:t>
      </w:r>
      <w:r>
        <w:t>tiek īstenot</w:t>
      </w:r>
      <w:r w:rsidR="00F57B99">
        <w:t>i</w:t>
      </w:r>
      <w:r>
        <w:t xml:space="preserve"> un finansēts Eiropas Reģionālās attīstības fonda (turpmāk – ERAF) projekta Nr. Nr.2.2.1.1/21/I/002 “Atvieglojumu vienotās informācijas sistēmas un latvija.lv atvēršana komersantiem un valsts un pašvaldības vienoto klientu apkalpošanas centru attīstība” ietvarā.</w:t>
      </w:r>
    </w:p>
    <w:p w14:paraId="46AEA51B" w14:textId="4CAEDB6C" w:rsidR="007D2574" w:rsidRDefault="007D2574" w:rsidP="007D2574">
      <w:pPr>
        <w:pStyle w:val="Heading2"/>
      </w:pPr>
      <w:bookmarkStart w:id="384" w:name="_Toc122365858"/>
      <w:bookmarkStart w:id="385" w:name="_Toc122590980"/>
      <w:bookmarkStart w:id="386" w:name="_Dokumenta_nolūks"/>
      <w:bookmarkStart w:id="387" w:name="_Toc21077435"/>
      <w:bookmarkStart w:id="388" w:name="_Toc28766185"/>
      <w:bookmarkStart w:id="389" w:name="_Toc29354286"/>
      <w:bookmarkStart w:id="390" w:name="_Toc65487055"/>
      <w:bookmarkStart w:id="391" w:name="_Toc109037443"/>
      <w:bookmarkStart w:id="392" w:name="_Toc129433335"/>
      <w:bookmarkStart w:id="393" w:name="_Toc190771590"/>
      <w:bookmarkStart w:id="394" w:name="_Toc205267390"/>
      <w:bookmarkStart w:id="395" w:name="_Toc267554915"/>
      <w:bookmarkStart w:id="396" w:name="_Toc273610458"/>
      <w:bookmarkStart w:id="397" w:name="_Toc167087471"/>
      <w:bookmarkEnd w:id="384"/>
      <w:bookmarkEnd w:id="385"/>
      <w:bookmarkEnd w:id="386"/>
      <w:r w:rsidRPr="00412C83">
        <w:t>Dokumenta nolūks</w:t>
      </w:r>
      <w:bookmarkEnd w:id="387"/>
      <w:bookmarkEnd w:id="388"/>
      <w:bookmarkEnd w:id="389"/>
      <w:bookmarkEnd w:id="390"/>
      <w:bookmarkEnd w:id="391"/>
      <w:bookmarkEnd w:id="392"/>
      <w:bookmarkEnd w:id="393"/>
      <w:bookmarkEnd w:id="394"/>
      <w:bookmarkEnd w:id="395"/>
      <w:bookmarkEnd w:id="396"/>
      <w:bookmarkEnd w:id="397"/>
    </w:p>
    <w:p w14:paraId="75F286BF" w14:textId="77777777" w:rsidR="00780151" w:rsidRDefault="00780151" w:rsidP="00780151">
      <w:r>
        <w:t>Dokuments ir paredzēts:</w:t>
      </w:r>
    </w:p>
    <w:p w14:paraId="74285574" w14:textId="10F68833" w:rsidR="00780151" w:rsidRDefault="00780151" w:rsidP="00780151">
      <w:pPr>
        <w:pStyle w:val="ListBullet"/>
        <w:tabs>
          <w:tab w:val="num" w:pos="360"/>
        </w:tabs>
      </w:pPr>
      <w:r>
        <w:t>projekta pasūtītāja (VRAA) pārstāvjiem, kuri ir atbildīgi par projekta nodevumu pieņemšanu</w:t>
      </w:r>
      <w:r w:rsidR="00FB2BF1">
        <w:t xml:space="preserve">, </w:t>
      </w:r>
      <w:r>
        <w:t>izvērtēšanu</w:t>
      </w:r>
      <w:r w:rsidR="00FB2BF1">
        <w:t xml:space="preserve"> un akceptēšanu</w:t>
      </w:r>
      <w:r>
        <w:t>;</w:t>
      </w:r>
    </w:p>
    <w:p w14:paraId="6E2E51E9" w14:textId="316C740E" w:rsidR="00FE11C3" w:rsidRPr="00111525" w:rsidRDefault="00FE11C3" w:rsidP="00FE11C3">
      <w:pPr>
        <w:pStyle w:val="ListBullet"/>
        <w:tabs>
          <w:tab w:val="num" w:pos="360"/>
        </w:tabs>
        <w:spacing w:before="0" w:after="0"/>
      </w:pPr>
      <w:r w:rsidRPr="00111525">
        <w:t>projekta izpildītāja darbinieki</w:t>
      </w:r>
      <w:r>
        <w:t>em</w:t>
      </w:r>
      <w:r w:rsidRPr="00111525">
        <w:t>, kuri ir atbildīgi par projekta realizāciju – sistēmas projektēšanu, implementēšanu un ieviešanu.</w:t>
      </w:r>
    </w:p>
    <w:p w14:paraId="05CFF27E" w14:textId="4E6341B6" w:rsidR="007F5E5B" w:rsidRDefault="007F5E5B" w:rsidP="00780151">
      <w:pPr>
        <w:pStyle w:val="ListBullet"/>
        <w:tabs>
          <w:tab w:val="num" w:pos="360"/>
        </w:tabs>
      </w:pPr>
      <w:r>
        <w:t xml:space="preserve">risinājumu izstrādātājiem un projektētājiem, kuri vēlas integrēties ar </w:t>
      </w:r>
      <w:r w:rsidR="00F228CF">
        <w:t>pilnvaru</w:t>
      </w:r>
      <w:r>
        <w:t xml:space="preserve"> pakalpi (</w:t>
      </w:r>
      <w:proofErr w:type="spellStart"/>
      <w:r w:rsidR="003B4EFB" w:rsidRPr="003B4EFB">
        <w:t>Viss.Delegation.Api</w:t>
      </w:r>
      <w:proofErr w:type="spellEnd"/>
      <w:r>
        <w:t>)</w:t>
      </w:r>
      <w:r w:rsidR="009C35CD">
        <w:t>.</w:t>
      </w:r>
    </w:p>
    <w:p w14:paraId="46AEA51D" w14:textId="77777777" w:rsidR="007D2574" w:rsidRPr="00412C83" w:rsidRDefault="007D2574" w:rsidP="007D2574">
      <w:pPr>
        <w:pStyle w:val="Heading2"/>
      </w:pPr>
      <w:bookmarkStart w:id="398" w:name="_Toc111030137"/>
      <w:bookmarkStart w:id="399" w:name="_Toc111030171"/>
      <w:bookmarkStart w:id="400" w:name="_Toc111107544"/>
      <w:bookmarkStart w:id="401" w:name="_Toc111133199"/>
      <w:bookmarkStart w:id="402" w:name="_Toc111133410"/>
      <w:bookmarkStart w:id="403" w:name="_Toc111463114"/>
      <w:bookmarkStart w:id="404" w:name="_Toc111463352"/>
      <w:bookmarkStart w:id="405" w:name="_Darbības_sfēra"/>
      <w:bookmarkStart w:id="406" w:name="_Definīcijas_un_saīsinājumi"/>
      <w:bookmarkStart w:id="407" w:name="_Dokumenta_pārskats"/>
      <w:bookmarkStart w:id="408" w:name="_Toc107397913"/>
      <w:bookmarkStart w:id="409" w:name="_Toc107397914"/>
      <w:bookmarkStart w:id="410" w:name="_Toc258678450"/>
      <w:bookmarkStart w:id="411" w:name="_Toc267554917"/>
      <w:bookmarkStart w:id="412" w:name="_Toc273610460"/>
      <w:bookmarkStart w:id="413" w:name="_Toc28766189"/>
      <w:bookmarkStart w:id="414" w:name="_Toc29354290"/>
      <w:bookmarkStart w:id="415" w:name="_Toc65487059"/>
      <w:bookmarkStart w:id="416" w:name="_Toc109037448"/>
      <w:bookmarkStart w:id="417" w:name="_Toc120962891"/>
      <w:bookmarkStart w:id="418" w:name="_Toc129433338"/>
      <w:bookmarkStart w:id="419" w:name="_Toc190771593"/>
      <w:bookmarkStart w:id="420" w:name="_Toc205267393"/>
      <w:bookmarkStart w:id="421" w:name="_Toc167087472"/>
      <w:bookmarkEnd w:id="398"/>
      <w:bookmarkEnd w:id="399"/>
      <w:bookmarkEnd w:id="400"/>
      <w:bookmarkEnd w:id="401"/>
      <w:bookmarkEnd w:id="402"/>
      <w:bookmarkEnd w:id="403"/>
      <w:bookmarkEnd w:id="404"/>
      <w:bookmarkEnd w:id="405"/>
      <w:bookmarkEnd w:id="406"/>
      <w:bookmarkEnd w:id="407"/>
      <w:bookmarkEnd w:id="408"/>
      <w:bookmarkEnd w:id="409"/>
      <w:r w:rsidRPr="00412C83">
        <w:t>Termini un pieņemtie apzīmējumi</w:t>
      </w:r>
      <w:bookmarkEnd w:id="410"/>
      <w:bookmarkEnd w:id="411"/>
      <w:bookmarkEnd w:id="412"/>
      <w:bookmarkEnd w:id="421"/>
    </w:p>
    <w:p w14:paraId="4582F96A" w14:textId="35FF778A" w:rsidR="00E57A12" w:rsidRDefault="00E57A12" w:rsidP="00E57A12">
      <w:r w:rsidRPr="000B3526">
        <w:t>Apzīmējumu un terminu vārdnīca pieejama dokumentā</w:t>
      </w:r>
      <w:r>
        <w:t xml:space="preserve"> </w:t>
      </w:r>
      <w:r>
        <w:fldChar w:fldCharType="begin"/>
      </w:r>
      <w:r>
        <w:instrText xml:space="preserve"> REF _Ref471995368 \r \h </w:instrText>
      </w:r>
      <w:r>
        <w:fldChar w:fldCharType="separate"/>
      </w:r>
      <w:r w:rsidR="00987B89">
        <w:t>[2]</w:t>
      </w:r>
      <w:r>
        <w:fldChar w:fldCharType="end"/>
      </w:r>
      <w:r>
        <w:t>.</w:t>
      </w:r>
    </w:p>
    <w:p w14:paraId="46AEA53F" w14:textId="77777777" w:rsidR="007D2574" w:rsidRDefault="007D2574" w:rsidP="007D2574">
      <w:pPr>
        <w:pStyle w:val="Heading2"/>
      </w:pPr>
      <w:bookmarkStart w:id="422" w:name="_Toc188673235"/>
      <w:bookmarkStart w:id="423" w:name="_Toc189286728"/>
      <w:bookmarkStart w:id="424" w:name="_Toc258678453"/>
      <w:bookmarkStart w:id="425" w:name="_Toc267554920"/>
      <w:bookmarkStart w:id="426" w:name="_Toc273610463"/>
      <w:bookmarkStart w:id="427" w:name="_Toc129433339"/>
      <w:bookmarkStart w:id="428" w:name="_Toc190771594"/>
      <w:bookmarkStart w:id="429" w:name="_Toc205267394"/>
      <w:bookmarkStart w:id="430" w:name="_Toc167087473"/>
      <w:bookmarkEnd w:id="413"/>
      <w:bookmarkEnd w:id="414"/>
      <w:bookmarkEnd w:id="415"/>
      <w:bookmarkEnd w:id="416"/>
      <w:bookmarkEnd w:id="417"/>
      <w:bookmarkEnd w:id="418"/>
      <w:bookmarkEnd w:id="419"/>
      <w:bookmarkEnd w:id="420"/>
      <w:bookmarkEnd w:id="422"/>
      <w:bookmarkEnd w:id="423"/>
      <w:r w:rsidRPr="00412C83">
        <w:t>Saistība ar citiem dokumentiem</w:t>
      </w:r>
      <w:bookmarkEnd w:id="424"/>
      <w:bookmarkEnd w:id="425"/>
      <w:bookmarkEnd w:id="426"/>
      <w:bookmarkEnd w:id="430"/>
    </w:p>
    <w:p w14:paraId="46AEA540" w14:textId="77777777" w:rsidR="003E3028" w:rsidRPr="00412C83" w:rsidRDefault="003E3028" w:rsidP="003E3028">
      <w:r w:rsidRPr="00412C83">
        <w:t>Dokuments ir izstrādāts, balstoties uz šādiem dokumentiem:</w:t>
      </w:r>
    </w:p>
    <w:p w14:paraId="07747954" w14:textId="0FDBD2D7" w:rsidR="006E5B44" w:rsidRDefault="003B4EFB" w:rsidP="003A6F0F">
      <w:pPr>
        <w:pStyle w:val="Atsauce"/>
      </w:pPr>
      <w:bookmarkStart w:id="431" w:name="_Ref109901758"/>
      <w:r w:rsidRPr="00D25D1C">
        <w:t>Darba uzdevums/līgums “</w:t>
      </w:r>
      <w:r w:rsidRPr="00DB0666">
        <w:t>Juridisko personu pilnvarošanas risinājuma pilnveide</w:t>
      </w:r>
      <w:r w:rsidRPr="00D25D1C">
        <w:t>”, abpusēji parakstīts 202</w:t>
      </w:r>
      <w:r>
        <w:t>3</w:t>
      </w:r>
      <w:r w:rsidRPr="00D25D1C">
        <w:t xml:space="preserve">.gada </w:t>
      </w:r>
      <w:r>
        <w:t>7</w:t>
      </w:r>
      <w:r w:rsidRPr="00D25D1C">
        <w:t xml:space="preserve">. </w:t>
      </w:r>
      <w:r>
        <w:t>marta</w:t>
      </w:r>
      <w:r w:rsidRPr="00D25D1C">
        <w:t xml:space="preserve"> </w:t>
      </w:r>
      <w:r>
        <w:t>(</w:t>
      </w:r>
      <w:r w:rsidRPr="003A6F0F">
        <w:t>Pasūtītāja līguma reģistrācijas Nr.</w:t>
      </w:r>
      <w:r w:rsidRPr="00DB0666">
        <w:t xml:space="preserve"> 13-7/23/37</w:t>
      </w:r>
      <w:r w:rsidRPr="003A6F0F">
        <w:t xml:space="preserve"> un Piegādātāja reģistrācijas līguma Nr.</w:t>
      </w:r>
      <w:r w:rsidRPr="00DB0666">
        <w:t xml:space="preserve"> 5-1/2023-1/EIS-98</w:t>
      </w:r>
      <w:r>
        <w:t>).</w:t>
      </w:r>
      <w:bookmarkEnd w:id="431"/>
    </w:p>
    <w:p w14:paraId="300CFDCE" w14:textId="3702FABB" w:rsidR="00E57A12" w:rsidRDefault="00E57A12" w:rsidP="00E57A12">
      <w:pPr>
        <w:pStyle w:val="Atsauce"/>
      </w:pPr>
      <w:bookmarkStart w:id="432" w:name="_Ref471995368"/>
      <w:r>
        <w:t xml:space="preserve">Terminu un saīsinājumu indekss. </w:t>
      </w:r>
      <w:r w:rsidR="00B92EB1" w:rsidRPr="00B92EB1">
        <w:t>VRAA-13_7_17_41-VISS_2016-TSI 02.06.2020. versija 1.20</w:t>
      </w:r>
      <w:r w:rsidR="00B92EB1">
        <w:t>.</w:t>
      </w:r>
      <w:bookmarkEnd w:id="432"/>
    </w:p>
    <w:p w14:paraId="4DD57899" w14:textId="56B55873" w:rsidR="00DD7E3C" w:rsidRDefault="00DD7E3C" w:rsidP="00DD7E3C">
      <w:pPr>
        <w:pStyle w:val="Atsauce"/>
      </w:pPr>
      <w:r>
        <w:t>Portāla latvija.lv pilnveide. Programmatūras prasību specifikācija. VRAA-LVP3-LVP.</w:t>
      </w:r>
    </w:p>
    <w:p w14:paraId="740F117B" w14:textId="48516AEA" w:rsidR="00DD7E3C" w:rsidRDefault="00DD7E3C" w:rsidP="00DD7E3C">
      <w:pPr>
        <w:pStyle w:val="Atsauce"/>
      </w:pPr>
      <w:bookmarkStart w:id="433" w:name="_Ref141716367"/>
      <w:r w:rsidRPr="00D25D1C">
        <w:t>Darba uzdevums/līgums “</w:t>
      </w:r>
      <w:r w:rsidRPr="00C76AA8">
        <w:t>Vienošanās par izmaiņu pieprasījuma Nr. 2 izpildi</w:t>
      </w:r>
      <w:r w:rsidRPr="00D25D1C">
        <w:t>”, abpusēji parakstīts 202</w:t>
      </w:r>
      <w:r>
        <w:t>3</w:t>
      </w:r>
      <w:r w:rsidRPr="00D25D1C">
        <w:t xml:space="preserve">.gada </w:t>
      </w:r>
      <w:r>
        <w:t>14</w:t>
      </w:r>
      <w:r w:rsidRPr="00D25D1C">
        <w:t xml:space="preserve">. </w:t>
      </w:r>
      <w:r>
        <w:t>jūnijā</w:t>
      </w:r>
      <w:r w:rsidRPr="00D25D1C">
        <w:t xml:space="preserve"> </w:t>
      </w:r>
      <w:r>
        <w:t>(</w:t>
      </w:r>
      <w:r w:rsidRPr="003A6F0F">
        <w:t>Pasūtītāja līguma reģistrācijas Nr.</w:t>
      </w:r>
      <w:r w:rsidRPr="00DB0666">
        <w:t xml:space="preserve"> </w:t>
      </w:r>
      <w:r w:rsidRPr="00C76AA8">
        <w:t xml:space="preserve">13-7/23/109 </w:t>
      </w:r>
      <w:r w:rsidRPr="003A6F0F">
        <w:t>un Piegādātāja reģistrācijas līguma Nr.</w:t>
      </w:r>
      <w:r w:rsidRPr="00DB0666">
        <w:t xml:space="preserve"> </w:t>
      </w:r>
      <w:r w:rsidRPr="00C76AA8">
        <w:t>5-1/2023-11/ EIS-75-2</w:t>
      </w:r>
      <w:r>
        <w:t>).</w:t>
      </w:r>
      <w:bookmarkEnd w:id="433"/>
    </w:p>
    <w:p w14:paraId="46AEA543" w14:textId="096F1A46" w:rsidR="007D2574" w:rsidRDefault="007D2574" w:rsidP="007D2574">
      <w:pPr>
        <w:pStyle w:val="Heading2"/>
      </w:pPr>
      <w:bookmarkStart w:id="434" w:name="_Toc107397917"/>
      <w:bookmarkStart w:id="435" w:name="_Toc107397918"/>
      <w:bookmarkStart w:id="436" w:name="_Toc258678454"/>
      <w:bookmarkStart w:id="437" w:name="_Toc267554921"/>
      <w:bookmarkStart w:id="438" w:name="_Toc273610464"/>
      <w:bookmarkStart w:id="439" w:name="_Toc167087474"/>
      <w:bookmarkEnd w:id="427"/>
      <w:bookmarkEnd w:id="428"/>
      <w:bookmarkEnd w:id="429"/>
      <w:bookmarkEnd w:id="434"/>
      <w:bookmarkEnd w:id="435"/>
      <w:r w:rsidRPr="00412C83">
        <w:t>Dokumenta pārskats</w:t>
      </w:r>
      <w:bookmarkEnd w:id="436"/>
      <w:bookmarkEnd w:id="437"/>
      <w:bookmarkEnd w:id="438"/>
      <w:bookmarkEnd w:id="439"/>
    </w:p>
    <w:p w14:paraId="5E9C2729" w14:textId="764D446A" w:rsidR="00E57A12" w:rsidRDefault="00E57A12" w:rsidP="00E57A12">
      <w:r w:rsidRPr="00412C83">
        <w:t xml:space="preserve">Dokuments sastāv </w:t>
      </w:r>
      <w:r w:rsidRPr="00DF52A5">
        <w:t xml:space="preserve">no </w:t>
      </w:r>
      <w:r w:rsidR="00E54FD7">
        <w:t>diviem</w:t>
      </w:r>
      <w:r>
        <w:t xml:space="preserve"> </w:t>
      </w:r>
      <w:r w:rsidRPr="00412C83">
        <w:t>nodalījumiem:</w:t>
      </w:r>
    </w:p>
    <w:p w14:paraId="27973101" w14:textId="5AD280C9" w:rsidR="00E57A12" w:rsidRPr="00412C83" w:rsidRDefault="00E57A12" w:rsidP="00E57A12">
      <w:pPr>
        <w:pStyle w:val="ListBullet"/>
        <w:tabs>
          <w:tab w:val="num" w:pos="360"/>
        </w:tabs>
      </w:pPr>
      <w:r>
        <w:t xml:space="preserve">Dokumenta ievads – sniedz vispārēju ieskatu par dokumenta nolūku un darbības sfēru, kā arī ir sniegtas atsauces uz izmantoto terminoloģiju un saistītajiem dokumentiem. </w:t>
      </w:r>
    </w:p>
    <w:p w14:paraId="34E625BE" w14:textId="0BF0C136" w:rsidR="002C653E" w:rsidRDefault="007F5E5B">
      <w:pPr>
        <w:pStyle w:val="ListBullet"/>
        <w:tabs>
          <w:tab w:val="num" w:pos="360"/>
        </w:tabs>
      </w:pPr>
      <w:r>
        <w:t>Integrācij</w:t>
      </w:r>
      <w:r w:rsidR="00E54FD7">
        <w:t>u</w:t>
      </w:r>
      <w:r>
        <w:t xml:space="preserve"> </w:t>
      </w:r>
      <w:r w:rsidR="00E57A12">
        <w:t>aprakst</w:t>
      </w:r>
      <w:r w:rsidR="002C653E">
        <w:t>i</w:t>
      </w:r>
      <w:r w:rsidR="00E54FD7">
        <w:t xml:space="preserve"> </w:t>
      </w:r>
      <w:r w:rsidR="00E57A12">
        <w:t xml:space="preserve">sniedz </w:t>
      </w:r>
      <w:r>
        <w:t>informāciju</w:t>
      </w:r>
      <w:r w:rsidR="002C653E">
        <w:t>:</w:t>
      </w:r>
    </w:p>
    <w:p w14:paraId="2832685F" w14:textId="3630864A" w:rsidR="00E54FD7" w:rsidRDefault="007F5E5B" w:rsidP="00B03919">
      <w:pPr>
        <w:pStyle w:val="ListBullet2"/>
      </w:pPr>
      <w:r>
        <w:t xml:space="preserve">par </w:t>
      </w:r>
      <w:r w:rsidR="00D90CAA">
        <w:t>pilnvaru</w:t>
      </w:r>
      <w:r w:rsidR="00006896">
        <w:t xml:space="preserve"> servisa izmantošanas iespējām</w:t>
      </w:r>
      <w:r w:rsidR="00B92EB1" w:rsidRPr="00B92EB1" w:rsidDel="00B92EB1">
        <w:t xml:space="preserve"> </w:t>
      </w:r>
      <w:r w:rsidR="00D146FB">
        <w:t>(skat.</w:t>
      </w:r>
      <w:r w:rsidR="00BB0A4E">
        <w:t xml:space="preserve"> </w:t>
      </w:r>
      <w:r w:rsidR="00BB0A4E">
        <w:fldChar w:fldCharType="begin"/>
      </w:r>
      <w:r w:rsidR="00BB0A4E">
        <w:instrText xml:space="preserve"> REF _Ref141715392 \r \h </w:instrText>
      </w:r>
      <w:r w:rsidR="00BB0A4E">
        <w:fldChar w:fldCharType="separate"/>
      </w:r>
      <w:r w:rsidR="00987B89">
        <w:t>2.1</w:t>
      </w:r>
      <w:r w:rsidR="00BB0A4E">
        <w:fldChar w:fldCharType="end"/>
      </w:r>
      <w:r w:rsidR="00D146FB">
        <w:t>. nodaļu)</w:t>
      </w:r>
      <w:r w:rsidR="002C653E">
        <w:t>;</w:t>
      </w:r>
    </w:p>
    <w:p w14:paraId="349271B6" w14:textId="458F7182" w:rsidR="00E57A12" w:rsidRDefault="00E57A12" w:rsidP="00B03919">
      <w:pPr>
        <w:pStyle w:val="ListBullet2"/>
        <w:numPr>
          <w:ilvl w:val="0"/>
          <w:numId w:val="0"/>
        </w:numPr>
        <w:ind w:left="1080"/>
      </w:pPr>
    </w:p>
    <w:p w14:paraId="46AEA544" w14:textId="6EB2A9D8" w:rsidR="005D2292" w:rsidRDefault="001E23E4" w:rsidP="005D2292">
      <w:pPr>
        <w:pStyle w:val="Heading1"/>
      </w:pPr>
      <w:bookmarkStart w:id="440" w:name="_Toc107397920"/>
      <w:bookmarkStart w:id="441" w:name="_Toc167087475"/>
      <w:bookmarkEnd w:id="440"/>
      <w:r>
        <w:lastRenderedPageBreak/>
        <w:t>Integrācija</w:t>
      </w:r>
      <w:r w:rsidR="001909D5">
        <w:t>s</w:t>
      </w:r>
      <w:bookmarkEnd w:id="441"/>
    </w:p>
    <w:p w14:paraId="1B897509" w14:textId="0373EF2E" w:rsidR="00BD5D82" w:rsidRDefault="00BD5D82" w:rsidP="003E3028">
      <w:pPr>
        <w:rPr>
          <w:ins w:id="442" w:author="Egils Stāmurs" w:date="2024-05-20T08:48:00Z" w16du:dateUtc="2024-05-20T05:48:00Z"/>
        </w:rPr>
      </w:pPr>
      <w:ins w:id="443" w:author="Egils Stāmurs" w:date="2024-05-20T08:48:00Z" w16du:dateUtc="2024-05-20T05:48:00Z">
        <w:r>
          <w:t>Pilnvarošanas risinājuma izmantošanas shēma</w:t>
        </w:r>
      </w:ins>
    </w:p>
    <w:p w14:paraId="546C58F4" w14:textId="0366BFEA" w:rsidR="00BD5D82" w:rsidRDefault="00BD5D82" w:rsidP="003E3028">
      <w:pPr>
        <w:rPr>
          <w:ins w:id="444" w:author="Egils Stāmurs" w:date="2024-05-20T08:48:00Z" w16du:dateUtc="2024-05-20T05:48:00Z"/>
        </w:rPr>
      </w:pPr>
      <w:ins w:id="445" w:author="Egils Stāmurs" w:date="2024-05-20T08:48:00Z" w16du:dateUtc="2024-05-20T05:48:00Z">
        <w:r w:rsidRPr="00BD5D82">
          <w:drawing>
            <wp:inline distT="0" distB="0" distL="0" distR="0" wp14:anchorId="17DD19B3" wp14:editId="20A9A30A">
              <wp:extent cx="6120130" cy="3568700"/>
              <wp:effectExtent l="0" t="0" r="0" b="0"/>
              <wp:docPr id="663620519"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20519" name="Picture 1" descr="A diagram of a diagram&#10;&#10;Description automatically generated with medium confidence"/>
                      <pic:cNvPicPr/>
                    </pic:nvPicPr>
                    <pic:blipFill>
                      <a:blip r:embed="rId14"/>
                      <a:stretch>
                        <a:fillRect/>
                      </a:stretch>
                    </pic:blipFill>
                    <pic:spPr>
                      <a:xfrm>
                        <a:off x="0" y="0"/>
                        <a:ext cx="6120130" cy="3568700"/>
                      </a:xfrm>
                      <a:prstGeom prst="rect">
                        <a:avLst/>
                      </a:prstGeom>
                    </pic:spPr>
                  </pic:pic>
                </a:graphicData>
              </a:graphic>
            </wp:inline>
          </w:drawing>
        </w:r>
      </w:ins>
    </w:p>
    <w:p w14:paraId="1E49E444" w14:textId="36EEDDC4" w:rsidR="00FD216B" w:rsidRDefault="00FD216B" w:rsidP="00FD216B">
      <w:pPr>
        <w:pStyle w:val="Picturecaption"/>
        <w:rPr>
          <w:ins w:id="446" w:author="Egils Stāmurs" w:date="2024-05-20T08:48:00Z" w16du:dateUtc="2024-05-20T05:48:00Z"/>
        </w:rPr>
      </w:pPr>
      <w:ins w:id="447" w:author="Egils Stāmurs" w:date="2024-05-20T08:48:00Z" w16du:dateUtc="2024-05-20T05:48:00Z">
        <w:r>
          <w:fldChar w:fldCharType="begin"/>
        </w:r>
        <w:r>
          <w:instrText xml:space="preserve"> SEQ Attēls \* ARABIC </w:instrText>
        </w:r>
        <w:r>
          <w:fldChar w:fldCharType="separate"/>
        </w:r>
      </w:ins>
      <w:bookmarkStart w:id="448" w:name="_Toc167087517"/>
      <w:ins w:id="449" w:author="Egils Stāmurs" w:date="2024-05-20T08:50:00Z" w16du:dateUtc="2024-05-20T05:50:00Z">
        <w:r w:rsidR="00987B89">
          <w:rPr>
            <w:noProof/>
          </w:rPr>
          <w:t>1</w:t>
        </w:r>
      </w:ins>
      <w:ins w:id="450" w:author="Egils Stāmurs" w:date="2024-05-20T08:48:00Z" w16du:dateUtc="2024-05-20T05:48:00Z">
        <w:r>
          <w:fldChar w:fldCharType="end"/>
        </w:r>
        <w:r>
          <w:t>.</w:t>
        </w:r>
        <w:r w:rsidRPr="00412C83">
          <w:t xml:space="preserve">attēls. </w:t>
        </w:r>
        <w:r>
          <w:t xml:space="preserve">Pilnvarojumu </w:t>
        </w:r>
      </w:ins>
      <w:ins w:id="451" w:author="Egils Stāmurs" w:date="2024-05-20T08:49:00Z" w16du:dateUtc="2024-05-20T05:49:00Z">
        <w:r>
          <w:t>risinājuma izmantošanas shēma</w:t>
        </w:r>
      </w:ins>
      <w:ins w:id="452" w:author="Egils Stāmurs" w:date="2024-05-20T08:48:00Z" w16du:dateUtc="2024-05-20T05:48:00Z">
        <w:r>
          <w:t>.</w:t>
        </w:r>
        <w:bookmarkEnd w:id="448"/>
      </w:ins>
    </w:p>
    <w:p w14:paraId="5E9260B1" w14:textId="77777777" w:rsidR="00BD5D82" w:rsidRDefault="00BD5D82" w:rsidP="003E3028">
      <w:pPr>
        <w:rPr>
          <w:ins w:id="453" w:author="Egils Stāmurs" w:date="2024-05-20T08:48:00Z" w16du:dateUtc="2024-05-20T05:48:00Z"/>
        </w:rPr>
      </w:pPr>
    </w:p>
    <w:p w14:paraId="46AEA545" w14:textId="6FC9CD4E" w:rsidR="003E3028" w:rsidRPr="00412C83" w:rsidRDefault="00D90CAA" w:rsidP="003E3028">
      <w:r w:rsidRPr="007C675A">
        <w:t xml:space="preserve">Portāla Latvija.lv </w:t>
      </w:r>
      <w:r>
        <w:t xml:space="preserve">pilnvarojumu </w:t>
      </w:r>
      <w:proofErr w:type="spellStart"/>
      <w:r w:rsidRPr="003D4B51">
        <w:rPr>
          <w:i/>
          <w:iCs/>
        </w:rPr>
        <w:t>back-end</w:t>
      </w:r>
      <w:proofErr w:type="spellEnd"/>
      <w:r>
        <w:t xml:space="preserve"> arhitektūras elementi ir atspoguļoti </w:t>
      </w:r>
      <w:r>
        <w:fldChar w:fldCharType="begin"/>
      </w:r>
      <w:r>
        <w:instrText xml:space="preserve"> REF _Ref282701829 \h </w:instrText>
      </w:r>
      <w:r>
        <w:fldChar w:fldCharType="separate"/>
      </w:r>
      <w:ins w:id="454" w:author="Egils Stāmurs" w:date="2024-05-20T08:50:00Z" w16du:dateUtc="2024-05-20T05:50:00Z">
        <w:r w:rsidR="00987B89">
          <w:rPr>
            <w:noProof/>
          </w:rPr>
          <w:t>2</w:t>
        </w:r>
      </w:ins>
      <w:del w:id="455" w:author="Egils Stāmurs" w:date="2024-05-20T08:49:00Z" w16du:dateUtc="2024-05-20T05:49:00Z">
        <w:r w:rsidR="00FD216B" w:rsidDel="00FD216B">
          <w:rPr>
            <w:noProof/>
          </w:rPr>
          <w:delText>1</w:delText>
        </w:r>
      </w:del>
      <w:r>
        <w:fldChar w:fldCharType="end"/>
      </w:r>
      <w:r>
        <w:t xml:space="preserve">.attēlā, bet elementu apraksts ir sniegts </w:t>
      </w:r>
      <w:r>
        <w:fldChar w:fldCharType="begin"/>
      </w:r>
      <w:r>
        <w:instrText xml:space="preserve"> REF _Ref102121495 \h </w:instrText>
      </w:r>
      <w:r>
        <w:fldChar w:fldCharType="separate"/>
      </w:r>
      <w:r w:rsidR="00987B89">
        <w:rPr>
          <w:noProof/>
        </w:rPr>
        <w:t>1</w:t>
      </w:r>
      <w:r>
        <w:fldChar w:fldCharType="end"/>
      </w:r>
      <w:r>
        <w:t>.tabulā.</w:t>
      </w:r>
    </w:p>
    <w:p w14:paraId="46AEA547" w14:textId="34DF3496" w:rsidR="003E3028" w:rsidRPr="00412C83" w:rsidRDefault="00D90CAA" w:rsidP="003E3028">
      <w:pPr>
        <w:pStyle w:val="Pictureposition"/>
      </w:pPr>
      <w:r w:rsidRPr="00D83AE5">
        <w:rPr>
          <w:noProof/>
          <w:lang w:eastAsia="lv-LV"/>
        </w:rPr>
        <w:drawing>
          <wp:inline distT="0" distB="0" distL="0" distR="0" wp14:anchorId="5049D4B7" wp14:editId="1C4241B3">
            <wp:extent cx="6120130" cy="3345180"/>
            <wp:effectExtent l="0" t="0" r="0" b="7620"/>
            <wp:docPr id="6" name="Picture 6"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network&#10;&#10;Description automatically generated"/>
                    <pic:cNvPicPr/>
                  </pic:nvPicPr>
                  <pic:blipFill>
                    <a:blip r:embed="rId15"/>
                    <a:stretch>
                      <a:fillRect/>
                    </a:stretch>
                  </pic:blipFill>
                  <pic:spPr>
                    <a:xfrm>
                      <a:off x="0" y="0"/>
                      <a:ext cx="6120130" cy="3345180"/>
                    </a:xfrm>
                    <a:prstGeom prst="rect">
                      <a:avLst/>
                    </a:prstGeom>
                  </pic:spPr>
                </pic:pic>
              </a:graphicData>
            </a:graphic>
          </wp:inline>
        </w:drawing>
      </w:r>
    </w:p>
    <w:bookmarkStart w:id="456" w:name="_Toc273610479"/>
    <w:bookmarkStart w:id="457" w:name="_Toc275504988"/>
    <w:bookmarkStart w:id="458" w:name="_Ref102121512"/>
    <w:p w14:paraId="46AEA548" w14:textId="14F6EC15" w:rsidR="003E3028" w:rsidRDefault="003E3028" w:rsidP="003E3028">
      <w:pPr>
        <w:pStyle w:val="Picturecaption"/>
      </w:pPr>
      <w:r>
        <w:fldChar w:fldCharType="begin"/>
      </w:r>
      <w:r>
        <w:instrText xml:space="preserve"> SEQ Attēls \* ARABIC </w:instrText>
      </w:r>
      <w:r>
        <w:fldChar w:fldCharType="separate"/>
      </w:r>
      <w:bookmarkStart w:id="459" w:name="_Ref282701829"/>
      <w:bookmarkStart w:id="460" w:name="_Toc294705055"/>
      <w:bookmarkStart w:id="461" w:name="_Toc167087518"/>
      <w:ins w:id="462" w:author="Egils Stāmurs" w:date="2024-05-20T08:50:00Z" w16du:dateUtc="2024-05-20T05:50:00Z">
        <w:r w:rsidR="00987B89">
          <w:rPr>
            <w:noProof/>
          </w:rPr>
          <w:t>2</w:t>
        </w:r>
      </w:ins>
      <w:del w:id="463" w:author="Egils Stāmurs" w:date="2024-05-20T08:49:00Z" w16du:dateUtc="2024-05-20T05:49:00Z">
        <w:r w:rsidR="00C02870" w:rsidDel="00FD216B">
          <w:rPr>
            <w:noProof/>
          </w:rPr>
          <w:delText>1</w:delText>
        </w:r>
      </w:del>
      <w:bookmarkEnd w:id="459"/>
      <w:r>
        <w:fldChar w:fldCharType="end"/>
      </w:r>
      <w:r>
        <w:t>.</w:t>
      </w:r>
      <w:r w:rsidRPr="00412C83">
        <w:t xml:space="preserve">attēls. </w:t>
      </w:r>
      <w:bookmarkEnd w:id="456"/>
      <w:bookmarkEnd w:id="457"/>
      <w:bookmarkEnd w:id="460"/>
      <w:r w:rsidR="00D90CAA">
        <w:t xml:space="preserve">Pilnvarojumu </w:t>
      </w:r>
      <w:proofErr w:type="spellStart"/>
      <w:r w:rsidR="00D90CAA">
        <w:t>back-end</w:t>
      </w:r>
      <w:proofErr w:type="spellEnd"/>
      <w:r w:rsidR="00D90CAA">
        <w:t xml:space="preserve"> arhitektūras shēma</w:t>
      </w:r>
      <w:r w:rsidR="00E36850">
        <w:t>.</w:t>
      </w:r>
      <w:bookmarkEnd w:id="458"/>
      <w:bookmarkEnd w:id="461"/>
    </w:p>
    <w:p w14:paraId="5BA5330B" w14:textId="5B7CE344" w:rsidR="00D90CAA" w:rsidRDefault="00D90CAA" w:rsidP="00D90CAA">
      <w:pPr>
        <w:pStyle w:val="Tablenumber"/>
      </w:pPr>
      <w:r>
        <w:rPr>
          <w:noProof w:val="0"/>
        </w:rPr>
        <w:lastRenderedPageBreak/>
        <w:fldChar w:fldCharType="begin"/>
      </w:r>
      <w:r>
        <w:instrText xml:space="preserve"> SEQ Tabula \* ARABIC </w:instrText>
      </w:r>
      <w:r>
        <w:rPr>
          <w:noProof w:val="0"/>
        </w:rPr>
        <w:fldChar w:fldCharType="separate"/>
      </w:r>
      <w:bookmarkStart w:id="464" w:name="_Ref102121495"/>
      <w:r w:rsidR="00987B89">
        <w:t>1</w:t>
      </w:r>
      <w:bookmarkEnd w:id="464"/>
      <w:r>
        <w:fldChar w:fldCharType="end"/>
      </w:r>
      <w:r>
        <w:t>.tabula</w:t>
      </w:r>
    </w:p>
    <w:p w14:paraId="6BA40B54" w14:textId="77777777" w:rsidR="00D90CAA" w:rsidRPr="00412C83" w:rsidRDefault="00D90CAA" w:rsidP="00D90CAA">
      <w:pPr>
        <w:pStyle w:val="Tabletitle"/>
      </w:pPr>
      <w:r>
        <w:t xml:space="preserve">Pilnvarojumu </w:t>
      </w:r>
      <w:proofErr w:type="spellStart"/>
      <w:r>
        <w:t>back-end</w:t>
      </w:r>
      <w:proofErr w:type="spellEnd"/>
      <w:r>
        <w:t xml:space="preserve"> arhitektūras elementu apraksts</w:t>
      </w:r>
    </w:p>
    <w:tbl>
      <w:tblPr>
        <w:tblW w:w="9630" w:type="dxa"/>
        <w:tblBorders>
          <w:top w:val="single" w:sz="12" w:space="0" w:color="auto"/>
          <w:bottom w:val="single" w:sz="4" w:space="0" w:color="auto"/>
          <w:insideV w:val="single" w:sz="4" w:space="0" w:color="auto"/>
        </w:tblBorders>
        <w:tblLook w:val="04E0" w:firstRow="1" w:lastRow="1" w:firstColumn="1" w:lastColumn="0" w:noHBand="0" w:noVBand="1"/>
      </w:tblPr>
      <w:tblGrid>
        <w:gridCol w:w="3780"/>
        <w:gridCol w:w="5850"/>
      </w:tblGrid>
      <w:tr w:rsidR="00D90CAA" w:rsidRPr="00412C83" w14:paraId="060319B1" w14:textId="77777777" w:rsidTr="00BC4E49">
        <w:tc>
          <w:tcPr>
            <w:tcW w:w="3780" w:type="dxa"/>
            <w:tcBorders>
              <w:top w:val="single" w:sz="12" w:space="0" w:color="auto"/>
              <w:bottom w:val="single" w:sz="4" w:space="0" w:color="auto"/>
            </w:tcBorders>
          </w:tcPr>
          <w:p w14:paraId="0F5389A8" w14:textId="77777777" w:rsidR="00D90CAA" w:rsidRPr="00412C83" w:rsidRDefault="00D90CAA" w:rsidP="00BC4E49">
            <w:pPr>
              <w:pStyle w:val="Bold"/>
            </w:pPr>
            <w:r>
              <w:t>Elementa nosaukums</w:t>
            </w:r>
          </w:p>
        </w:tc>
        <w:tc>
          <w:tcPr>
            <w:tcW w:w="5850" w:type="dxa"/>
            <w:tcBorders>
              <w:top w:val="single" w:sz="12" w:space="0" w:color="auto"/>
              <w:bottom w:val="single" w:sz="4" w:space="0" w:color="auto"/>
            </w:tcBorders>
          </w:tcPr>
          <w:p w14:paraId="12D4BA7D" w14:textId="77777777" w:rsidR="00D90CAA" w:rsidRPr="00412C83" w:rsidRDefault="00D90CAA" w:rsidP="00BC4E49">
            <w:pPr>
              <w:pStyle w:val="Bold"/>
            </w:pPr>
            <w:r>
              <w:t>Apraksts</w:t>
            </w:r>
          </w:p>
        </w:tc>
      </w:tr>
      <w:tr w:rsidR="00D90CAA" w:rsidRPr="00412C83" w14:paraId="6FB24B26" w14:textId="77777777" w:rsidTr="00BC4E49">
        <w:tc>
          <w:tcPr>
            <w:tcW w:w="3780" w:type="dxa"/>
            <w:tcBorders>
              <w:bottom w:val="single" w:sz="4" w:space="0" w:color="auto"/>
            </w:tcBorders>
          </w:tcPr>
          <w:p w14:paraId="3FFD4B55" w14:textId="77777777" w:rsidR="00D90CAA" w:rsidRDefault="00D90CAA" w:rsidP="00BC4E49">
            <w:pPr>
              <w:pStyle w:val="Tablebody"/>
            </w:pPr>
            <w:r>
              <w:t xml:space="preserve">LVP3 Pilnvarojumu risinājums </w:t>
            </w:r>
          </w:p>
        </w:tc>
        <w:tc>
          <w:tcPr>
            <w:tcW w:w="5850" w:type="dxa"/>
            <w:tcBorders>
              <w:bottom w:val="single" w:sz="4" w:space="0" w:color="auto"/>
            </w:tcBorders>
          </w:tcPr>
          <w:p w14:paraId="733FBFE9" w14:textId="77777777" w:rsidR="00D90CAA" w:rsidRDefault="00D90CAA" w:rsidP="00BC4E49">
            <w:pPr>
              <w:pStyle w:val="Tablebody"/>
              <w:jc w:val="left"/>
            </w:pPr>
            <w:r>
              <w:t xml:space="preserve">LVP3 Pilnvarojumu risinājums kalpo kā grafiskā </w:t>
            </w:r>
            <w:proofErr w:type="spellStart"/>
            <w:r>
              <w:t>saskarne</w:t>
            </w:r>
            <w:proofErr w:type="spellEnd"/>
            <w:r>
              <w:t xml:space="preserve"> fiziskām un juridiskām personām, lai veidotu un pārvaldītu pilnvaras.</w:t>
            </w:r>
          </w:p>
        </w:tc>
      </w:tr>
      <w:tr w:rsidR="00D90CAA" w:rsidRPr="00412C83" w14:paraId="5CA39CFD" w14:textId="77777777" w:rsidTr="00BC4E49">
        <w:tc>
          <w:tcPr>
            <w:tcW w:w="3780" w:type="dxa"/>
            <w:tcBorders>
              <w:bottom w:val="single" w:sz="4" w:space="0" w:color="auto"/>
            </w:tcBorders>
          </w:tcPr>
          <w:p w14:paraId="25F9D43D" w14:textId="77777777" w:rsidR="00D90CAA" w:rsidRDefault="00D90CAA" w:rsidP="00BC4E49">
            <w:pPr>
              <w:pStyle w:val="Tablebody"/>
            </w:pPr>
            <w:r>
              <w:t xml:space="preserve">Pilnvarojumu API </w:t>
            </w:r>
            <w:proofErr w:type="spellStart"/>
            <w:r>
              <w:t>pakalpe</w:t>
            </w:r>
            <w:proofErr w:type="spellEnd"/>
            <w:r>
              <w:t xml:space="preserve"> (</w:t>
            </w:r>
            <w:proofErr w:type="spellStart"/>
            <w:r>
              <w:t>Viss.Delegations.Api</w:t>
            </w:r>
            <w:proofErr w:type="spellEnd"/>
            <w:r>
              <w:t>)</w:t>
            </w:r>
          </w:p>
        </w:tc>
        <w:tc>
          <w:tcPr>
            <w:tcW w:w="5850" w:type="dxa"/>
            <w:tcBorders>
              <w:bottom w:val="single" w:sz="4" w:space="0" w:color="auto"/>
            </w:tcBorders>
          </w:tcPr>
          <w:p w14:paraId="7C4FDD22" w14:textId="77777777" w:rsidR="00D90CAA" w:rsidRDefault="00D90CAA" w:rsidP="00BC4E49">
            <w:pPr>
              <w:pStyle w:val="Tablebody"/>
            </w:pPr>
            <w:r>
              <w:t xml:space="preserve">Pilnvarojumu API </w:t>
            </w:r>
            <w:proofErr w:type="spellStart"/>
            <w:r>
              <w:t>pakalpe</w:t>
            </w:r>
            <w:proofErr w:type="spellEnd"/>
            <w:r>
              <w:t xml:space="preserve"> nodrošina šādas darbības:</w:t>
            </w:r>
          </w:p>
          <w:p w14:paraId="1EE34B4D" w14:textId="77777777" w:rsidR="00D90CAA" w:rsidRDefault="00D90CAA" w:rsidP="00D90CAA">
            <w:pPr>
              <w:pStyle w:val="Tablebody"/>
              <w:numPr>
                <w:ilvl w:val="0"/>
                <w:numId w:val="14"/>
              </w:numPr>
            </w:pPr>
            <w:r>
              <w:t xml:space="preserve">saglabā pilnvarojumu datus </w:t>
            </w:r>
            <w:proofErr w:type="spellStart"/>
            <w:r>
              <w:t>MongoDB</w:t>
            </w:r>
            <w:proofErr w:type="spellEnd"/>
            <w:r>
              <w:t>;</w:t>
            </w:r>
          </w:p>
          <w:p w14:paraId="10CC9CD2" w14:textId="77777777" w:rsidR="00D90CAA" w:rsidRDefault="00D90CAA" w:rsidP="00D90CAA">
            <w:pPr>
              <w:pStyle w:val="Tablebody"/>
              <w:numPr>
                <w:ilvl w:val="0"/>
                <w:numId w:val="14"/>
              </w:numPr>
            </w:pPr>
            <w:r>
              <w:t>fiksē un nodod uz DAIRM2 auditācijas notikumus;</w:t>
            </w:r>
          </w:p>
          <w:p w14:paraId="14A8E195" w14:textId="77777777" w:rsidR="00D90CAA" w:rsidRDefault="00D90CAA" w:rsidP="00D90CAA">
            <w:pPr>
              <w:pStyle w:val="Tablebody"/>
              <w:numPr>
                <w:ilvl w:val="0"/>
                <w:numId w:val="14"/>
              </w:numPr>
            </w:pPr>
            <w:r>
              <w:t>nodod uz pilnvarojumu rindu jauna pilnvarojuma izveidošanas dokumenta ID, esošā pilnvarojuma pārtraukšanas dokumenta ID un parakstītā pilnvarojuma ID;</w:t>
            </w:r>
          </w:p>
          <w:p w14:paraId="2DE2DAEF" w14:textId="77777777" w:rsidR="00D90CAA" w:rsidRDefault="00D90CAA" w:rsidP="00D90CAA">
            <w:pPr>
              <w:pStyle w:val="Tablebody"/>
              <w:numPr>
                <w:ilvl w:val="0"/>
                <w:numId w:val="14"/>
              </w:numPr>
            </w:pPr>
            <w:r>
              <w:t>iegūst pilnvarojuma ņēmēja vienoto identifikatoru, izsaucot unificētās identifikācijas pakalpi (</w:t>
            </w:r>
            <w:proofErr w:type="spellStart"/>
            <w:r>
              <w:t>Lvp.UnifiedId.Api</w:t>
            </w:r>
            <w:proofErr w:type="spellEnd"/>
            <w:r>
              <w:t>);</w:t>
            </w:r>
          </w:p>
          <w:p w14:paraId="72F5D970" w14:textId="77777777" w:rsidR="00D90CAA" w:rsidRDefault="00D90CAA" w:rsidP="00D90CAA">
            <w:pPr>
              <w:pStyle w:val="Tablebody"/>
              <w:numPr>
                <w:ilvl w:val="0"/>
                <w:numId w:val="14"/>
              </w:numPr>
            </w:pPr>
            <w:r>
              <w:t xml:space="preserve">nodrošina pilnvarojuma ņēmēja validāciju, izmantojot integrāciju PMPL FPR un DAGR </w:t>
            </w:r>
            <w:proofErr w:type="spellStart"/>
            <w:r>
              <w:t>saskarni</w:t>
            </w:r>
            <w:proofErr w:type="spellEnd"/>
            <w:r>
              <w:t>.</w:t>
            </w:r>
          </w:p>
        </w:tc>
      </w:tr>
      <w:tr w:rsidR="00D90CAA" w:rsidRPr="00412C83" w14:paraId="12581884" w14:textId="77777777" w:rsidTr="00BC4E49">
        <w:tc>
          <w:tcPr>
            <w:tcW w:w="3780" w:type="dxa"/>
            <w:tcBorders>
              <w:bottom w:val="single" w:sz="4" w:space="0" w:color="auto"/>
            </w:tcBorders>
          </w:tcPr>
          <w:p w14:paraId="0BCA8721" w14:textId="77777777" w:rsidR="00D90CAA" w:rsidRDefault="00D90CAA" w:rsidP="00BC4E49">
            <w:pPr>
              <w:pStyle w:val="Tablebody"/>
            </w:pPr>
            <w:r>
              <w:t xml:space="preserve">APIM - API pārvaldnieks </w:t>
            </w:r>
          </w:p>
        </w:tc>
        <w:tc>
          <w:tcPr>
            <w:tcW w:w="5850" w:type="dxa"/>
            <w:tcBorders>
              <w:bottom w:val="single" w:sz="4" w:space="0" w:color="auto"/>
            </w:tcBorders>
          </w:tcPr>
          <w:p w14:paraId="73AEC212" w14:textId="77777777" w:rsidR="00D90CAA" w:rsidRDefault="00D90CAA" w:rsidP="00BC4E49">
            <w:pPr>
              <w:pStyle w:val="Tablebody"/>
            </w:pPr>
            <w:r>
              <w:t xml:space="preserve">Publisks </w:t>
            </w:r>
            <w:proofErr w:type="spellStart"/>
            <w:r>
              <w:t>pakalpju</w:t>
            </w:r>
            <w:proofErr w:type="spellEnd"/>
            <w:r>
              <w:t xml:space="preserve"> reģistrs. Nodrošina piekļuves kontroli, izsaukumu un atbilžu auditāciju. Paredzēts, lai izmitinātu pilnvarojumu API pakalpi (</w:t>
            </w:r>
            <w:proofErr w:type="spellStart"/>
            <w:r>
              <w:t>Viss.Delegations.Api</w:t>
            </w:r>
            <w:proofErr w:type="spellEnd"/>
            <w:r>
              <w:t>) un padarītu to pieejamo trešajām pusēm(piemēram, Mobilā lietotne, DAGR, VPM, IDS un citas).</w:t>
            </w:r>
          </w:p>
        </w:tc>
      </w:tr>
      <w:tr w:rsidR="00D90CAA" w:rsidRPr="00412C83" w14:paraId="513E5E74" w14:textId="77777777" w:rsidTr="00BC4E49">
        <w:tc>
          <w:tcPr>
            <w:tcW w:w="3780" w:type="dxa"/>
            <w:tcBorders>
              <w:bottom w:val="single" w:sz="4" w:space="0" w:color="auto"/>
            </w:tcBorders>
          </w:tcPr>
          <w:p w14:paraId="58B129B0" w14:textId="77777777" w:rsidR="00D90CAA" w:rsidRDefault="00D90CAA" w:rsidP="00BC4E49">
            <w:pPr>
              <w:pStyle w:val="Tablebody"/>
            </w:pPr>
            <w:r>
              <w:t>LVP3 E-adreses risinājums</w:t>
            </w:r>
          </w:p>
        </w:tc>
        <w:tc>
          <w:tcPr>
            <w:tcW w:w="5850" w:type="dxa"/>
            <w:tcBorders>
              <w:bottom w:val="single" w:sz="4" w:space="0" w:color="auto"/>
            </w:tcBorders>
          </w:tcPr>
          <w:p w14:paraId="1F992573" w14:textId="77777777" w:rsidR="00D90CAA" w:rsidRDefault="00D90CAA" w:rsidP="00BC4E49">
            <w:pPr>
              <w:pStyle w:val="Tablebody"/>
            </w:pPr>
            <w:r>
              <w:t>LVP3 E-adreses risinājums, izsaucot pilnvarojumu API pakalpi (</w:t>
            </w:r>
            <w:proofErr w:type="spellStart"/>
            <w:r>
              <w:t>Viss.Delegations.Api</w:t>
            </w:r>
            <w:proofErr w:type="spellEnd"/>
            <w:r>
              <w:t>), izgūst spēkā esošo pilnvarojumu ņēmēju sarakstu.</w:t>
            </w:r>
          </w:p>
        </w:tc>
      </w:tr>
      <w:tr w:rsidR="00D90CAA" w:rsidRPr="00412C83" w14:paraId="3A036001" w14:textId="77777777" w:rsidTr="00BC4E49">
        <w:tc>
          <w:tcPr>
            <w:tcW w:w="3780" w:type="dxa"/>
            <w:tcBorders>
              <w:bottom w:val="single" w:sz="4" w:space="0" w:color="auto"/>
            </w:tcBorders>
          </w:tcPr>
          <w:p w14:paraId="60BA7263" w14:textId="77777777" w:rsidR="00D90CAA" w:rsidRDefault="00D90CAA" w:rsidP="00BC4E49">
            <w:pPr>
              <w:pStyle w:val="Tablebody"/>
            </w:pPr>
            <w:r>
              <w:t>Notāru IS</w:t>
            </w:r>
          </w:p>
        </w:tc>
        <w:tc>
          <w:tcPr>
            <w:tcW w:w="5850" w:type="dxa"/>
            <w:tcBorders>
              <w:bottom w:val="single" w:sz="4" w:space="0" w:color="auto"/>
            </w:tcBorders>
          </w:tcPr>
          <w:p w14:paraId="6BC32F88" w14:textId="77777777" w:rsidR="00D90CAA" w:rsidRDefault="00D90CAA" w:rsidP="00BC4E49">
            <w:pPr>
              <w:pStyle w:val="Tablebody"/>
            </w:pPr>
            <w:r>
              <w:t>Notāru informācijas sistēma, kura ar tehnisko lietotāju veidos un pārvaldīs savus tehniskos pilnvarojumus. Iespēja veidot tehniskos pilnvarojumus būs pieejama arī citām informācijas sistēmām, piemēram DAGR.</w:t>
            </w:r>
          </w:p>
        </w:tc>
      </w:tr>
      <w:tr w:rsidR="00D90CAA" w:rsidRPr="00412C83" w14:paraId="0CF23AE4" w14:textId="77777777" w:rsidTr="00BC4E49">
        <w:tc>
          <w:tcPr>
            <w:tcW w:w="3780" w:type="dxa"/>
            <w:tcBorders>
              <w:bottom w:val="single" w:sz="4" w:space="0" w:color="auto"/>
            </w:tcBorders>
          </w:tcPr>
          <w:p w14:paraId="2E86D9E9" w14:textId="77777777" w:rsidR="00D90CAA" w:rsidRDefault="00D90CAA" w:rsidP="00BC4E49">
            <w:pPr>
              <w:pStyle w:val="Tablebody"/>
            </w:pPr>
            <w:r>
              <w:t xml:space="preserve">Tiesību pārbaudes </w:t>
            </w:r>
            <w:proofErr w:type="spellStart"/>
            <w:r>
              <w:t>pakalpe</w:t>
            </w:r>
            <w:proofErr w:type="spellEnd"/>
            <w:r>
              <w:t xml:space="preserve"> </w:t>
            </w:r>
            <w:proofErr w:type="spellStart"/>
            <w:r>
              <w:t>Viss.PfasAuth.STS</w:t>
            </w:r>
            <w:proofErr w:type="spellEnd"/>
            <w:r>
              <w:t>(PDP)</w:t>
            </w:r>
          </w:p>
        </w:tc>
        <w:tc>
          <w:tcPr>
            <w:tcW w:w="5850" w:type="dxa"/>
            <w:tcBorders>
              <w:bottom w:val="single" w:sz="4" w:space="0" w:color="auto"/>
            </w:tcBorders>
          </w:tcPr>
          <w:p w14:paraId="0662876E" w14:textId="77777777" w:rsidR="00D90CAA" w:rsidRDefault="00D90CAA" w:rsidP="00BC4E49">
            <w:pPr>
              <w:pStyle w:val="Tablebody"/>
            </w:pPr>
            <w:r>
              <w:t>Iekšējie un ārējie klienti, piemēram, SAIRIS, izsaucot PDP pakalpi (</w:t>
            </w:r>
            <w:proofErr w:type="spellStart"/>
            <w:r>
              <w:t>Viss.PfasAuth.STS</w:t>
            </w:r>
            <w:proofErr w:type="spellEnd"/>
            <w:r>
              <w:t xml:space="preserve">), veic pieejas atļaujas un tiesību pārbaudi. PFAS PDP </w:t>
            </w:r>
            <w:proofErr w:type="spellStart"/>
            <w:r>
              <w:t>saskarne</w:t>
            </w:r>
            <w:proofErr w:type="spellEnd"/>
            <w:r>
              <w:t xml:space="preserve"> netiek mainīta, lai saglabātu esošās integrācijas.</w:t>
            </w:r>
          </w:p>
        </w:tc>
      </w:tr>
      <w:tr w:rsidR="00D90CAA" w:rsidRPr="00412C83" w14:paraId="52A9C101" w14:textId="77777777" w:rsidTr="00BC4E49">
        <w:tc>
          <w:tcPr>
            <w:tcW w:w="3780" w:type="dxa"/>
            <w:tcBorders>
              <w:top w:val="single" w:sz="4" w:space="0" w:color="auto"/>
              <w:bottom w:val="single" w:sz="4" w:space="0" w:color="auto"/>
            </w:tcBorders>
          </w:tcPr>
          <w:p w14:paraId="43C9EB95" w14:textId="77777777" w:rsidR="00D90CAA" w:rsidRDefault="00D90CAA" w:rsidP="00BC4E49">
            <w:pPr>
              <w:pStyle w:val="Tablebody"/>
            </w:pPr>
            <w:r>
              <w:t>Pilnvarojumu rinda (</w:t>
            </w:r>
            <w:proofErr w:type="spellStart"/>
            <w:r>
              <w:t>Rabbit</w:t>
            </w:r>
            <w:proofErr w:type="spellEnd"/>
            <w:r>
              <w:t xml:space="preserve"> MQ)</w:t>
            </w:r>
          </w:p>
        </w:tc>
        <w:tc>
          <w:tcPr>
            <w:tcW w:w="5850" w:type="dxa"/>
            <w:tcBorders>
              <w:top w:val="single" w:sz="4" w:space="0" w:color="auto"/>
              <w:bottom w:val="single" w:sz="4" w:space="0" w:color="auto"/>
            </w:tcBorders>
          </w:tcPr>
          <w:p w14:paraId="345F9A28" w14:textId="77777777" w:rsidR="00D90CAA" w:rsidRDefault="00D90CAA" w:rsidP="00BC4E49">
            <w:pPr>
              <w:pStyle w:val="Tablebody"/>
            </w:pPr>
            <w:r>
              <w:t xml:space="preserve">Nodrošina pilnvarojumu ierakstu ierindošanu pēc FIFO (first </w:t>
            </w:r>
            <w:proofErr w:type="spellStart"/>
            <w:r>
              <w:t>in</w:t>
            </w:r>
            <w:proofErr w:type="spellEnd"/>
            <w:r>
              <w:t xml:space="preserve">, first </w:t>
            </w:r>
            <w:proofErr w:type="spellStart"/>
            <w:r>
              <w:t>out</w:t>
            </w:r>
            <w:proofErr w:type="spellEnd"/>
            <w:r>
              <w:t xml:space="preserve">) principa, pārsūtot pilnvarojumu datus no Pilnvarojumu API </w:t>
            </w:r>
            <w:proofErr w:type="spellStart"/>
            <w:r>
              <w:t>pakalpes</w:t>
            </w:r>
            <w:proofErr w:type="spellEnd"/>
            <w:r>
              <w:t xml:space="preserve"> (</w:t>
            </w:r>
            <w:proofErr w:type="spellStart"/>
            <w:r>
              <w:t>Viss.Delegations.Api</w:t>
            </w:r>
            <w:proofErr w:type="spellEnd"/>
            <w:r>
              <w:t>) uz pilnvarojumu risinājuma procesoru (</w:t>
            </w:r>
            <w:proofErr w:type="spellStart"/>
            <w:r>
              <w:t>Viss.Delegation.Controllers</w:t>
            </w:r>
            <w:proofErr w:type="spellEnd"/>
            <w:r>
              <w:t xml:space="preserve">). </w:t>
            </w:r>
          </w:p>
        </w:tc>
      </w:tr>
      <w:tr w:rsidR="00D90CAA" w:rsidRPr="00412C83" w14:paraId="243DFD85" w14:textId="77777777" w:rsidTr="00BC4E49">
        <w:tc>
          <w:tcPr>
            <w:tcW w:w="3780" w:type="dxa"/>
            <w:tcBorders>
              <w:top w:val="single" w:sz="4" w:space="0" w:color="auto"/>
              <w:bottom w:val="single" w:sz="4" w:space="0" w:color="auto"/>
            </w:tcBorders>
          </w:tcPr>
          <w:p w14:paraId="555E2059" w14:textId="77777777" w:rsidR="00D90CAA" w:rsidRDefault="00D90CAA" w:rsidP="00BC4E49">
            <w:pPr>
              <w:pStyle w:val="Tablebody"/>
            </w:pPr>
            <w:r>
              <w:t>Pilnvarojumu risinājuma procesors</w:t>
            </w:r>
          </w:p>
          <w:p w14:paraId="170BE022" w14:textId="77777777" w:rsidR="00D90CAA" w:rsidRDefault="00D90CAA" w:rsidP="00BC4E49">
            <w:pPr>
              <w:pStyle w:val="Tablebody"/>
            </w:pPr>
            <w:r>
              <w:t>(</w:t>
            </w:r>
            <w:proofErr w:type="spellStart"/>
            <w:r>
              <w:t>Viss.Delegation.Controllers</w:t>
            </w:r>
            <w:proofErr w:type="spellEnd"/>
            <w:r>
              <w:t>)</w:t>
            </w:r>
          </w:p>
        </w:tc>
        <w:tc>
          <w:tcPr>
            <w:tcW w:w="5850" w:type="dxa"/>
            <w:tcBorders>
              <w:top w:val="single" w:sz="4" w:space="0" w:color="auto"/>
              <w:bottom w:val="single" w:sz="4" w:space="0" w:color="auto"/>
            </w:tcBorders>
          </w:tcPr>
          <w:p w14:paraId="3DA23E1C" w14:textId="77777777" w:rsidR="00D90CAA" w:rsidRDefault="00D90CAA" w:rsidP="00BC4E49">
            <w:pPr>
              <w:pStyle w:val="Tablebody"/>
            </w:pPr>
            <w:r>
              <w:t>Pilnvarojumu risinājuma procesors, kas nodrošina pilnvarojumu pārbaudes loģiku:</w:t>
            </w:r>
          </w:p>
          <w:p w14:paraId="14359623" w14:textId="77777777" w:rsidR="00D90CAA" w:rsidRDefault="00D90CAA" w:rsidP="00D90CAA">
            <w:pPr>
              <w:pStyle w:val="Tablebody"/>
              <w:numPr>
                <w:ilvl w:val="0"/>
                <w:numId w:val="14"/>
              </w:numPr>
            </w:pPr>
            <w:r>
              <w:t>nolasa pilnvarojuma datus (</w:t>
            </w:r>
            <w:proofErr w:type="spellStart"/>
            <w:r>
              <w:t>id</w:t>
            </w:r>
            <w:proofErr w:type="spellEnd"/>
            <w:r>
              <w:t xml:space="preserve"> un pilnvarojuma devēja personas veidu) no pilnvarojumu rindas;</w:t>
            </w:r>
          </w:p>
          <w:p w14:paraId="66CD67A6" w14:textId="77777777" w:rsidR="00D90CAA" w:rsidRDefault="00D90CAA" w:rsidP="00D90CAA">
            <w:pPr>
              <w:pStyle w:val="Tablebody"/>
              <w:numPr>
                <w:ilvl w:val="0"/>
                <w:numId w:val="14"/>
              </w:numPr>
            </w:pPr>
            <w:r>
              <w:t>aktivizē vai pārtrauc pilnvarojumus atkarībā no pilnvarojuma devēja personas veida, izsaucot pilnvarojumu API pakalpi (</w:t>
            </w:r>
            <w:proofErr w:type="spellStart"/>
            <w:r>
              <w:t>Viss.Deligation.Api</w:t>
            </w:r>
            <w:proofErr w:type="spellEnd"/>
            <w:r>
              <w:t xml:space="preserve">); </w:t>
            </w:r>
          </w:p>
          <w:p w14:paraId="710E2837" w14:textId="77777777" w:rsidR="00D90CAA" w:rsidRDefault="00D90CAA" w:rsidP="00D90CAA">
            <w:pPr>
              <w:pStyle w:val="Tablebody"/>
              <w:numPr>
                <w:ilvl w:val="0"/>
                <w:numId w:val="14"/>
              </w:numPr>
            </w:pPr>
            <w:r>
              <w:t>pārbauda parakstu komplektu, izsaucot parakstu pārbaudes API pakalpi (</w:t>
            </w:r>
            <w:proofErr w:type="spellStart"/>
            <w:r>
              <w:t>Viss.Delegation.LegalCapabilityApi</w:t>
            </w:r>
            <w:proofErr w:type="spellEnd"/>
            <w:r>
              <w:t>);</w:t>
            </w:r>
          </w:p>
          <w:p w14:paraId="4729A8D0" w14:textId="77777777" w:rsidR="00D90CAA" w:rsidRDefault="00D90CAA" w:rsidP="00D90CAA">
            <w:pPr>
              <w:pStyle w:val="Tablebody"/>
              <w:numPr>
                <w:ilvl w:val="0"/>
                <w:numId w:val="14"/>
              </w:numPr>
            </w:pPr>
            <w:r>
              <w:t>nodod novalidētus datus uz KDV rindu.</w:t>
            </w:r>
          </w:p>
        </w:tc>
      </w:tr>
      <w:tr w:rsidR="00D90CAA" w:rsidRPr="00412C83" w14:paraId="2A8E8BB4" w14:textId="77777777" w:rsidTr="00BC4E49">
        <w:trPr>
          <w:trHeight w:val="582"/>
        </w:trPr>
        <w:tc>
          <w:tcPr>
            <w:tcW w:w="3780" w:type="dxa"/>
            <w:tcBorders>
              <w:top w:val="single" w:sz="4" w:space="0" w:color="auto"/>
              <w:bottom w:val="single" w:sz="4" w:space="0" w:color="auto"/>
            </w:tcBorders>
          </w:tcPr>
          <w:p w14:paraId="79339581" w14:textId="77777777" w:rsidR="00D90CAA" w:rsidRDefault="00D90CAA" w:rsidP="00BC4E49">
            <w:pPr>
              <w:pStyle w:val="Tablebody"/>
            </w:pPr>
            <w:r>
              <w:t>KDV rinda</w:t>
            </w:r>
          </w:p>
        </w:tc>
        <w:tc>
          <w:tcPr>
            <w:tcW w:w="5850" w:type="dxa"/>
            <w:tcBorders>
              <w:top w:val="single" w:sz="4" w:space="0" w:color="auto"/>
              <w:bottom w:val="single" w:sz="4" w:space="0" w:color="auto"/>
            </w:tcBorders>
          </w:tcPr>
          <w:p w14:paraId="4AFB6CED" w14:textId="77777777" w:rsidR="00D90CAA" w:rsidRDefault="00D90CAA" w:rsidP="00BC4E49">
            <w:pPr>
              <w:pStyle w:val="Tablebody"/>
            </w:pPr>
            <w:r>
              <w:t xml:space="preserve">Nodrošina novalidēto pilnvarojumu ierindošanu pēc FIFO (first </w:t>
            </w:r>
            <w:proofErr w:type="spellStart"/>
            <w:r>
              <w:t>in</w:t>
            </w:r>
            <w:proofErr w:type="spellEnd"/>
            <w:r>
              <w:t xml:space="preserve">, first </w:t>
            </w:r>
            <w:proofErr w:type="spellStart"/>
            <w:r>
              <w:t>out</w:t>
            </w:r>
            <w:proofErr w:type="spellEnd"/>
            <w:r>
              <w:t>) principa, pārsūtot ierakstus no pilnvarojumu risinājuma kontroliera (</w:t>
            </w:r>
            <w:proofErr w:type="spellStart"/>
            <w:r>
              <w:t>Viss.Delegation.Controllers</w:t>
            </w:r>
            <w:proofErr w:type="spellEnd"/>
            <w:r>
              <w:t>) uz LVP3 Pilnvarojumu risinājumiem.</w:t>
            </w:r>
          </w:p>
        </w:tc>
      </w:tr>
      <w:tr w:rsidR="00D90CAA" w:rsidRPr="00412C83" w14:paraId="416636C3" w14:textId="77777777" w:rsidTr="00BC4E49">
        <w:trPr>
          <w:trHeight w:val="582"/>
        </w:trPr>
        <w:tc>
          <w:tcPr>
            <w:tcW w:w="3780" w:type="dxa"/>
            <w:tcBorders>
              <w:top w:val="single" w:sz="4" w:space="0" w:color="auto"/>
              <w:bottom w:val="single" w:sz="4" w:space="0" w:color="auto"/>
            </w:tcBorders>
          </w:tcPr>
          <w:p w14:paraId="3992366F" w14:textId="77777777" w:rsidR="00D90CAA" w:rsidRDefault="00D90CAA" w:rsidP="00BC4E49">
            <w:pPr>
              <w:pStyle w:val="Tablebody"/>
            </w:pPr>
            <w:r>
              <w:lastRenderedPageBreak/>
              <w:t xml:space="preserve">Parakstu pārbaudes API </w:t>
            </w:r>
            <w:proofErr w:type="spellStart"/>
            <w:r>
              <w:t>pakalpe</w:t>
            </w:r>
            <w:proofErr w:type="spellEnd"/>
            <w:r>
              <w:t xml:space="preserve"> (</w:t>
            </w:r>
            <w:proofErr w:type="spellStart"/>
            <w:r>
              <w:t>Viss.Delegation.LegalCapabilityApi</w:t>
            </w:r>
            <w:proofErr w:type="spellEnd"/>
            <w:r>
              <w:t>)</w:t>
            </w:r>
          </w:p>
        </w:tc>
        <w:tc>
          <w:tcPr>
            <w:tcW w:w="5850" w:type="dxa"/>
            <w:tcBorders>
              <w:top w:val="single" w:sz="4" w:space="0" w:color="auto"/>
              <w:bottom w:val="single" w:sz="4" w:space="0" w:color="auto"/>
            </w:tcBorders>
          </w:tcPr>
          <w:p w14:paraId="393F0316" w14:textId="77777777" w:rsidR="00D90CAA" w:rsidRDefault="00D90CAA" w:rsidP="00BC4E49">
            <w:pPr>
              <w:pStyle w:val="Tablebody"/>
            </w:pPr>
            <w:r>
              <w:t xml:space="preserve">Parakstu pārbaudes API </w:t>
            </w:r>
            <w:proofErr w:type="spellStart"/>
            <w:r>
              <w:t>pakalpe</w:t>
            </w:r>
            <w:proofErr w:type="spellEnd"/>
            <w:r>
              <w:t xml:space="preserve"> nodrošina UR datu pārbaudi, izsaucot DAGR </w:t>
            </w:r>
            <w:proofErr w:type="spellStart"/>
            <w:r>
              <w:t>saskarni</w:t>
            </w:r>
            <w:proofErr w:type="spellEnd"/>
            <w:r>
              <w:t xml:space="preserve"> pēc uzņēmuma reģistrācijas numura pārbaudot vienas iestādes datus.</w:t>
            </w:r>
          </w:p>
        </w:tc>
      </w:tr>
      <w:tr w:rsidR="00D90CAA" w:rsidRPr="00412C83" w14:paraId="111C7357" w14:textId="77777777" w:rsidTr="00BC4E49">
        <w:trPr>
          <w:trHeight w:val="582"/>
        </w:trPr>
        <w:tc>
          <w:tcPr>
            <w:tcW w:w="3780" w:type="dxa"/>
            <w:tcBorders>
              <w:top w:val="single" w:sz="4" w:space="0" w:color="auto"/>
              <w:bottom w:val="single" w:sz="4" w:space="0" w:color="auto"/>
            </w:tcBorders>
          </w:tcPr>
          <w:p w14:paraId="094FB388" w14:textId="77777777" w:rsidR="00D90CAA" w:rsidRDefault="00D90CAA" w:rsidP="00BC4E49">
            <w:pPr>
              <w:pStyle w:val="Tablebody"/>
            </w:pPr>
            <w:r>
              <w:t xml:space="preserve">Vēsturisko pilnvarojumu migrācijas </w:t>
            </w:r>
            <w:proofErr w:type="spellStart"/>
            <w:r>
              <w:t>pakalpe</w:t>
            </w:r>
            <w:proofErr w:type="spellEnd"/>
            <w:r>
              <w:t xml:space="preserve"> (</w:t>
            </w:r>
            <w:proofErr w:type="spellStart"/>
            <w:r>
              <w:t>Viss.Delegation.HistoryLoader</w:t>
            </w:r>
            <w:proofErr w:type="spellEnd"/>
            <w:r>
              <w:t>)</w:t>
            </w:r>
          </w:p>
        </w:tc>
        <w:tc>
          <w:tcPr>
            <w:tcW w:w="5850" w:type="dxa"/>
            <w:tcBorders>
              <w:top w:val="single" w:sz="4" w:space="0" w:color="auto"/>
              <w:bottom w:val="single" w:sz="4" w:space="0" w:color="auto"/>
            </w:tcBorders>
          </w:tcPr>
          <w:p w14:paraId="51A70FF8" w14:textId="77777777" w:rsidR="00D90CAA" w:rsidRDefault="00D90CAA" w:rsidP="00BC4E49">
            <w:pPr>
              <w:pStyle w:val="Tablebody"/>
            </w:pPr>
            <w:r>
              <w:t xml:space="preserve">Vēsturisko pilnvarojumu migrācijas </w:t>
            </w:r>
            <w:proofErr w:type="spellStart"/>
            <w:r>
              <w:t>pakalpe</w:t>
            </w:r>
            <w:proofErr w:type="spellEnd"/>
            <w:r>
              <w:t xml:space="preserve"> nodrošina esošo pilnvarojumu migrāciju no vecās pilnvarojumu </w:t>
            </w:r>
            <w:proofErr w:type="spellStart"/>
            <w:r>
              <w:t>MongoDB</w:t>
            </w:r>
            <w:proofErr w:type="spellEnd"/>
            <w:r>
              <w:t xml:space="preserve"> (4.4.versija) krātuves uz jaunu pilnvarojumu </w:t>
            </w:r>
            <w:proofErr w:type="spellStart"/>
            <w:r>
              <w:t>MongoDB</w:t>
            </w:r>
            <w:proofErr w:type="spellEnd"/>
            <w:r>
              <w:t xml:space="preserve"> krātuvi (6.versija)</w:t>
            </w:r>
          </w:p>
        </w:tc>
      </w:tr>
      <w:tr w:rsidR="00D90CAA" w:rsidRPr="00412C83" w14:paraId="05543C8A" w14:textId="77777777" w:rsidTr="00BC4E49">
        <w:trPr>
          <w:trHeight w:val="582"/>
        </w:trPr>
        <w:tc>
          <w:tcPr>
            <w:tcW w:w="3780" w:type="dxa"/>
            <w:tcBorders>
              <w:top w:val="single" w:sz="4" w:space="0" w:color="auto"/>
              <w:bottom w:val="single" w:sz="4" w:space="0" w:color="auto"/>
            </w:tcBorders>
          </w:tcPr>
          <w:p w14:paraId="0B8186B5" w14:textId="77777777" w:rsidR="00D90CAA" w:rsidRDefault="00D90CAA" w:rsidP="00BC4E49">
            <w:pPr>
              <w:pStyle w:val="Tablebody"/>
            </w:pPr>
            <w:proofErr w:type="spellStart"/>
            <w:r>
              <w:t>Lvp.Unified.Api</w:t>
            </w:r>
            <w:proofErr w:type="spellEnd"/>
          </w:p>
        </w:tc>
        <w:tc>
          <w:tcPr>
            <w:tcW w:w="5850" w:type="dxa"/>
            <w:tcBorders>
              <w:top w:val="single" w:sz="4" w:space="0" w:color="auto"/>
              <w:bottom w:val="single" w:sz="4" w:space="0" w:color="auto"/>
            </w:tcBorders>
          </w:tcPr>
          <w:p w14:paraId="031986C7" w14:textId="77777777" w:rsidR="00D90CAA" w:rsidRDefault="00D90CAA" w:rsidP="00BC4E49">
            <w:pPr>
              <w:pStyle w:val="Tablebody"/>
            </w:pPr>
            <w:r>
              <w:t>Pakalpe, kas atgriež Latvija.lv lietotāja vienoto identifikatoru.</w:t>
            </w:r>
          </w:p>
        </w:tc>
      </w:tr>
      <w:tr w:rsidR="00D90CAA" w:rsidRPr="00412C83" w14:paraId="25F5EA7D" w14:textId="77777777" w:rsidTr="00BC4E49">
        <w:trPr>
          <w:trHeight w:val="582"/>
        </w:trPr>
        <w:tc>
          <w:tcPr>
            <w:tcW w:w="3780" w:type="dxa"/>
            <w:tcBorders>
              <w:top w:val="single" w:sz="4" w:space="0" w:color="auto"/>
              <w:bottom w:val="single" w:sz="4" w:space="0" w:color="auto"/>
            </w:tcBorders>
          </w:tcPr>
          <w:p w14:paraId="0BA32F1D" w14:textId="77777777" w:rsidR="00D90CAA" w:rsidRDefault="00D90CAA" w:rsidP="00BC4E49">
            <w:pPr>
              <w:pStyle w:val="Tablebody"/>
            </w:pPr>
            <w:r>
              <w:t>PMLP no DAGR</w:t>
            </w:r>
          </w:p>
        </w:tc>
        <w:tc>
          <w:tcPr>
            <w:tcW w:w="5850" w:type="dxa"/>
            <w:tcBorders>
              <w:top w:val="single" w:sz="4" w:space="0" w:color="auto"/>
              <w:bottom w:val="single" w:sz="4" w:space="0" w:color="auto"/>
            </w:tcBorders>
          </w:tcPr>
          <w:p w14:paraId="0E531FC1" w14:textId="77777777" w:rsidR="00D90CAA" w:rsidRDefault="00D90CAA" w:rsidP="00BC4E49">
            <w:pPr>
              <w:pStyle w:val="Tablebody"/>
            </w:pPr>
            <w:r>
              <w:t xml:space="preserve">DAGR </w:t>
            </w:r>
            <w:proofErr w:type="spellStart"/>
            <w:r>
              <w:t>pakalpe</w:t>
            </w:r>
            <w:proofErr w:type="spellEnd"/>
            <w:r>
              <w:t>, kas tiek izmantota kā PMLP datu avots.</w:t>
            </w:r>
          </w:p>
        </w:tc>
      </w:tr>
      <w:tr w:rsidR="00D90CAA" w:rsidRPr="00412C83" w14:paraId="5CC7F127" w14:textId="77777777" w:rsidTr="00BC4E49">
        <w:trPr>
          <w:trHeight w:val="582"/>
        </w:trPr>
        <w:tc>
          <w:tcPr>
            <w:tcW w:w="3780" w:type="dxa"/>
            <w:tcBorders>
              <w:top w:val="single" w:sz="4" w:space="0" w:color="auto"/>
              <w:bottom w:val="single" w:sz="4" w:space="0" w:color="auto"/>
            </w:tcBorders>
          </w:tcPr>
          <w:p w14:paraId="663172E8" w14:textId="77777777" w:rsidR="00D90CAA" w:rsidRDefault="00D90CAA" w:rsidP="00BC4E49">
            <w:pPr>
              <w:pStyle w:val="Tablebody"/>
            </w:pPr>
            <w:r>
              <w:t>UR no DAGR</w:t>
            </w:r>
          </w:p>
        </w:tc>
        <w:tc>
          <w:tcPr>
            <w:tcW w:w="5850" w:type="dxa"/>
            <w:tcBorders>
              <w:top w:val="single" w:sz="4" w:space="0" w:color="auto"/>
              <w:bottom w:val="single" w:sz="4" w:space="0" w:color="auto"/>
            </w:tcBorders>
          </w:tcPr>
          <w:p w14:paraId="121222A6" w14:textId="77777777" w:rsidR="00D90CAA" w:rsidRDefault="00D90CAA" w:rsidP="00BC4E49">
            <w:pPr>
              <w:pStyle w:val="Tablebody"/>
            </w:pPr>
            <w:r>
              <w:t xml:space="preserve">DAGR </w:t>
            </w:r>
            <w:proofErr w:type="spellStart"/>
            <w:r>
              <w:t>pakalpe</w:t>
            </w:r>
            <w:proofErr w:type="spellEnd"/>
            <w:r>
              <w:t>, kas tiek izmantota kā UR datu avots.</w:t>
            </w:r>
          </w:p>
        </w:tc>
      </w:tr>
      <w:tr w:rsidR="00D90CAA" w:rsidRPr="00412C83" w14:paraId="481B39C8" w14:textId="77777777" w:rsidTr="00BC4E49">
        <w:trPr>
          <w:trHeight w:val="582"/>
        </w:trPr>
        <w:tc>
          <w:tcPr>
            <w:tcW w:w="3780" w:type="dxa"/>
            <w:tcBorders>
              <w:top w:val="single" w:sz="4" w:space="0" w:color="auto"/>
              <w:bottom w:val="single" w:sz="4" w:space="0" w:color="auto"/>
            </w:tcBorders>
          </w:tcPr>
          <w:p w14:paraId="7D7B3D81" w14:textId="77777777" w:rsidR="00D90CAA" w:rsidRDefault="00D90CAA" w:rsidP="00BC4E49">
            <w:pPr>
              <w:pStyle w:val="Tablebody"/>
            </w:pPr>
            <w:proofErr w:type="spellStart"/>
            <w:r>
              <w:t>Viss.Notification.Api</w:t>
            </w:r>
            <w:proofErr w:type="spellEnd"/>
          </w:p>
        </w:tc>
        <w:tc>
          <w:tcPr>
            <w:tcW w:w="5850" w:type="dxa"/>
            <w:tcBorders>
              <w:top w:val="single" w:sz="4" w:space="0" w:color="auto"/>
              <w:bottom w:val="single" w:sz="4" w:space="0" w:color="auto"/>
            </w:tcBorders>
          </w:tcPr>
          <w:p w14:paraId="7BF383FB" w14:textId="77777777" w:rsidR="00D90CAA" w:rsidRDefault="00D90CAA" w:rsidP="00BC4E49">
            <w:pPr>
              <w:pStyle w:val="Tablebody"/>
            </w:pPr>
            <w:proofErr w:type="spellStart"/>
            <w:r>
              <w:t>gRPC</w:t>
            </w:r>
            <w:proofErr w:type="spellEnd"/>
            <w:r>
              <w:t xml:space="preserve"> </w:t>
            </w:r>
            <w:proofErr w:type="spellStart"/>
            <w:r>
              <w:t>pakalpe</w:t>
            </w:r>
            <w:proofErr w:type="spellEnd"/>
            <w:r>
              <w:t xml:space="preserve"> kas tiek izmantota paziņojumu nosūtīšanai pilnvarojuma saņēmējam uz KDV.</w:t>
            </w:r>
          </w:p>
        </w:tc>
      </w:tr>
      <w:tr w:rsidR="00D90CAA" w:rsidRPr="00412C83" w14:paraId="2CF89206" w14:textId="77777777" w:rsidTr="00BC4E49">
        <w:trPr>
          <w:trHeight w:val="582"/>
        </w:trPr>
        <w:tc>
          <w:tcPr>
            <w:tcW w:w="3780" w:type="dxa"/>
            <w:tcBorders>
              <w:top w:val="single" w:sz="4" w:space="0" w:color="auto"/>
              <w:bottom w:val="single" w:sz="4" w:space="0" w:color="auto"/>
            </w:tcBorders>
          </w:tcPr>
          <w:p w14:paraId="57848266" w14:textId="77777777" w:rsidR="00D90CAA" w:rsidRDefault="00D90CAA" w:rsidP="00BC4E49">
            <w:pPr>
              <w:pStyle w:val="Tablebody"/>
            </w:pPr>
            <w:r>
              <w:t xml:space="preserve">VPM, IDS, </w:t>
            </w:r>
            <w:proofErr w:type="spellStart"/>
            <w:r>
              <w:t>StatusMonitor</w:t>
            </w:r>
            <w:proofErr w:type="spellEnd"/>
          </w:p>
        </w:tc>
        <w:tc>
          <w:tcPr>
            <w:tcW w:w="5850" w:type="dxa"/>
            <w:tcBorders>
              <w:top w:val="single" w:sz="4" w:space="0" w:color="auto"/>
              <w:bottom w:val="single" w:sz="4" w:space="0" w:color="auto"/>
            </w:tcBorders>
          </w:tcPr>
          <w:p w14:paraId="118B6D9B" w14:textId="77777777" w:rsidR="00D90CAA" w:rsidRDefault="00D90CAA" w:rsidP="00BC4E49">
            <w:pPr>
              <w:pStyle w:val="Tablebody"/>
            </w:pPr>
            <w:r>
              <w:t>VRAA infrastruktūras lietojumi, kas izintegrēsies ar pilnvarojumu (</w:t>
            </w:r>
            <w:proofErr w:type="spellStart"/>
            <w:r>
              <w:t>Viss.Delegation</w:t>
            </w:r>
            <w:proofErr w:type="spellEnd"/>
            <w:r>
              <w:t>) risinājumu. Integrācijas tiek realizētas citu DU ietvaros.</w:t>
            </w:r>
          </w:p>
        </w:tc>
      </w:tr>
      <w:tr w:rsidR="00D90CAA" w:rsidRPr="00412C83" w14:paraId="4D536925" w14:textId="77777777" w:rsidTr="00BC4E49">
        <w:trPr>
          <w:trHeight w:val="582"/>
        </w:trPr>
        <w:tc>
          <w:tcPr>
            <w:tcW w:w="3780" w:type="dxa"/>
            <w:tcBorders>
              <w:top w:val="single" w:sz="4" w:space="0" w:color="auto"/>
              <w:bottom w:val="single" w:sz="4" w:space="0" w:color="auto"/>
            </w:tcBorders>
          </w:tcPr>
          <w:p w14:paraId="5706CB4B" w14:textId="77777777" w:rsidR="00D90CAA" w:rsidRDefault="00D90CAA" w:rsidP="00BC4E49">
            <w:pPr>
              <w:pStyle w:val="Tablebody"/>
            </w:pPr>
            <w:proofErr w:type="spellStart"/>
            <w:r>
              <w:t>Lvp.EservicePlatform.Backend</w:t>
            </w:r>
            <w:proofErr w:type="spellEnd"/>
            <w:r>
              <w:t>.</w:t>
            </w:r>
          </w:p>
          <w:p w14:paraId="3AB1D14A" w14:textId="77777777" w:rsidR="00D90CAA" w:rsidRDefault="00D90CAA" w:rsidP="00BC4E49">
            <w:pPr>
              <w:pStyle w:val="Tablebody"/>
            </w:pPr>
            <w:proofErr w:type="spellStart"/>
            <w:r>
              <w:t>ContextApi.Portal</w:t>
            </w:r>
            <w:proofErr w:type="spellEnd"/>
          </w:p>
        </w:tc>
        <w:tc>
          <w:tcPr>
            <w:tcW w:w="5850" w:type="dxa"/>
            <w:tcBorders>
              <w:top w:val="single" w:sz="4" w:space="0" w:color="auto"/>
              <w:bottom w:val="single" w:sz="4" w:space="0" w:color="auto"/>
            </w:tcBorders>
          </w:tcPr>
          <w:p w14:paraId="52B6E3F1" w14:textId="77777777" w:rsidR="00D90CAA" w:rsidRDefault="00D90CAA" w:rsidP="00BC4E49">
            <w:pPr>
              <w:pStyle w:val="Tablebody"/>
            </w:pPr>
            <w:r>
              <w:t>Pakalpe, kura nodrošina IDS talona apmaiņu pret PFAS un integrāciju ar API pārvaldnieku lai izsauktu dažādus API kas tajā reģistrēti. LVP3 vajadzībām ir izveidota atsevišķa plūsma.</w:t>
            </w:r>
          </w:p>
        </w:tc>
      </w:tr>
    </w:tbl>
    <w:p w14:paraId="50335087" w14:textId="77777777" w:rsidR="00D90CAA" w:rsidRPr="00412C83" w:rsidRDefault="00D90CAA" w:rsidP="003E3028">
      <w:pPr>
        <w:pStyle w:val="Picturecaption"/>
      </w:pPr>
    </w:p>
    <w:p w14:paraId="15E909E4" w14:textId="4E89335B" w:rsidR="00FC58CD" w:rsidRDefault="000D1ACC" w:rsidP="00FC58CD">
      <w:pPr>
        <w:pStyle w:val="Heading2"/>
      </w:pPr>
      <w:bookmarkStart w:id="465" w:name="_Toc122014194"/>
      <w:bookmarkStart w:id="466" w:name="_Toc122336598"/>
      <w:bookmarkStart w:id="467" w:name="_Toc122336752"/>
      <w:bookmarkStart w:id="468" w:name="_Toc122365865"/>
      <w:bookmarkStart w:id="469" w:name="_Toc122590987"/>
      <w:bookmarkStart w:id="470" w:name="_Toc111107549"/>
      <w:bookmarkStart w:id="471" w:name="_Toc111133204"/>
      <w:bookmarkStart w:id="472" w:name="_Toc111133415"/>
      <w:bookmarkStart w:id="473" w:name="_Toc111463119"/>
      <w:bookmarkStart w:id="474" w:name="_Toc111463357"/>
      <w:bookmarkStart w:id="475" w:name="_Toc141369060"/>
      <w:bookmarkStart w:id="476" w:name="_Ref141715392"/>
      <w:bookmarkStart w:id="477" w:name="_Toc167087476"/>
      <w:bookmarkEnd w:id="465"/>
      <w:bookmarkEnd w:id="466"/>
      <w:bookmarkEnd w:id="467"/>
      <w:bookmarkEnd w:id="468"/>
      <w:bookmarkEnd w:id="469"/>
      <w:bookmarkEnd w:id="470"/>
      <w:bookmarkEnd w:id="471"/>
      <w:bookmarkEnd w:id="472"/>
      <w:bookmarkEnd w:id="473"/>
      <w:bookmarkEnd w:id="474"/>
      <w:r w:rsidRPr="003D4B51">
        <w:rPr>
          <w:rStyle w:val="ListBulletChar"/>
          <w:rFonts w:ascii="Tahoma" w:hAnsi="Tahoma"/>
        </w:rPr>
        <w:t xml:space="preserve">Pilnvarojumu API </w:t>
      </w:r>
      <w:proofErr w:type="spellStart"/>
      <w:r w:rsidRPr="003D4B51">
        <w:rPr>
          <w:rStyle w:val="ListBulletChar"/>
          <w:rFonts w:ascii="Tahoma" w:hAnsi="Tahoma"/>
        </w:rPr>
        <w:t>pakalpe</w:t>
      </w:r>
      <w:proofErr w:type="spellEnd"/>
      <w:r w:rsidRPr="003D4B51">
        <w:rPr>
          <w:rStyle w:val="ListBulletChar"/>
          <w:rFonts w:ascii="Tahoma" w:hAnsi="Tahoma"/>
        </w:rPr>
        <w:t xml:space="preserve"> (</w:t>
      </w:r>
      <w:proofErr w:type="spellStart"/>
      <w:r w:rsidRPr="003D4B51">
        <w:rPr>
          <w:rStyle w:val="ListBulletChar"/>
          <w:rFonts w:ascii="Tahoma" w:hAnsi="Tahoma"/>
        </w:rPr>
        <w:t>Viss.Delegations.Api</w:t>
      </w:r>
      <w:proofErr w:type="spellEnd"/>
      <w:r w:rsidRPr="003D4B51">
        <w:rPr>
          <w:rStyle w:val="ListBulletChar"/>
          <w:rFonts w:ascii="Tahoma" w:hAnsi="Tahoma"/>
        </w:rPr>
        <w:t>)</w:t>
      </w:r>
      <w:bookmarkEnd w:id="475"/>
      <w:bookmarkEnd w:id="476"/>
      <w:bookmarkEnd w:id="477"/>
    </w:p>
    <w:p w14:paraId="1AA2FE1C" w14:textId="32801817" w:rsidR="000D1ACC" w:rsidRDefault="000D1ACC" w:rsidP="000D1ACC">
      <w:bookmarkStart w:id="478" w:name="_Toc122365918"/>
      <w:bookmarkStart w:id="479" w:name="_Toc122591040"/>
      <w:bookmarkStart w:id="480" w:name="_Toc122365919"/>
      <w:bookmarkStart w:id="481" w:name="_Toc122591041"/>
      <w:bookmarkStart w:id="482" w:name="_Toc122014247"/>
      <w:bookmarkStart w:id="483" w:name="_Toc122336651"/>
      <w:bookmarkStart w:id="484" w:name="_Toc122336805"/>
      <w:bookmarkStart w:id="485" w:name="_Toc122365920"/>
      <w:bookmarkStart w:id="486" w:name="_Toc122591042"/>
      <w:bookmarkStart w:id="487" w:name="_Toc122014249"/>
      <w:bookmarkStart w:id="488" w:name="_Toc122336653"/>
      <w:bookmarkStart w:id="489" w:name="_Toc122336807"/>
      <w:bookmarkStart w:id="490" w:name="_Toc122365922"/>
      <w:bookmarkStart w:id="491" w:name="_Toc122591044"/>
      <w:bookmarkStart w:id="492" w:name="_Toc122014250"/>
      <w:bookmarkStart w:id="493" w:name="_Toc122336654"/>
      <w:bookmarkStart w:id="494" w:name="_Toc122336808"/>
      <w:bookmarkStart w:id="495" w:name="_Toc122365923"/>
      <w:bookmarkStart w:id="496" w:name="_Toc12259104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t xml:space="preserve">Pilnvarojumu API </w:t>
      </w:r>
      <w:proofErr w:type="spellStart"/>
      <w:r>
        <w:t>pakalpes</w:t>
      </w:r>
      <w:proofErr w:type="spellEnd"/>
      <w:r>
        <w:t xml:space="preserve"> funkcionalitātes nodrošināšanai ir realizētas attiecīgas metodes, kas aprakstītas </w:t>
      </w:r>
      <w:r>
        <w:fldChar w:fldCharType="begin"/>
      </w:r>
      <w:r>
        <w:instrText xml:space="preserve"> REF _Ref132330642 \h </w:instrText>
      </w:r>
      <w:r>
        <w:fldChar w:fldCharType="separate"/>
      </w:r>
      <w:r w:rsidR="00987B89">
        <w:rPr>
          <w:noProof/>
        </w:rPr>
        <w:t>2</w:t>
      </w:r>
      <w:r>
        <w:fldChar w:fldCharType="end"/>
      </w:r>
      <w:r>
        <w:t>.tabulā.</w:t>
      </w:r>
    </w:p>
    <w:p w14:paraId="7FCD0413" w14:textId="048620EA" w:rsidR="000D1ACC" w:rsidRDefault="000D1ACC" w:rsidP="000D1ACC">
      <w:pPr>
        <w:pStyle w:val="Tablenumber"/>
      </w:pPr>
      <w:r>
        <w:rPr>
          <w:noProof w:val="0"/>
        </w:rPr>
        <w:fldChar w:fldCharType="begin"/>
      </w:r>
      <w:r>
        <w:instrText xml:space="preserve"> SEQ Tabula \* ARABIC </w:instrText>
      </w:r>
      <w:r>
        <w:rPr>
          <w:noProof w:val="0"/>
        </w:rPr>
        <w:fldChar w:fldCharType="separate"/>
      </w:r>
      <w:bookmarkStart w:id="497" w:name="_Ref132330642"/>
      <w:r w:rsidR="00987B89">
        <w:t>2</w:t>
      </w:r>
      <w:bookmarkEnd w:id="497"/>
      <w:r>
        <w:fldChar w:fldCharType="end"/>
      </w:r>
      <w:r>
        <w:t>.tabula</w:t>
      </w:r>
    </w:p>
    <w:p w14:paraId="77224862" w14:textId="77777777" w:rsidR="000D1ACC" w:rsidRPr="00412C83" w:rsidRDefault="000D1ACC" w:rsidP="000D1ACC">
      <w:pPr>
        <w:pStyle w:val="Tabletitle"/>
      </w:pPr>
      <w:r>
        <w:rPr>
          <w:lang w:eastAsia="lv-LV"/>
        </w:rPr>
        <w:t>P</w:t>
      </w:r>
      <w:r w:rsidRPr="00216CE8">
        <w:rPr>
          <w:lang w:eastAsia="lv-LV"/>
        </w:rPr>
        <w:t xml:space="preserve">ilnvarojumu API </w:t>
      </w:r>
      <w:proofErr w:type="spellStart"/>
      <w:r w:rsidRPr="00216CE8">
        <w:rPr>
          <w:lang w:eastAsia="lv-LV"/>
        </w:rPr>
        <w:t>pakalpes</w:t>
      </w:r>
      <w:proofErr w:type="spellEnd"/>
      <w:r>
        <w:rPr>
          <w:lang w:eastAsia="lv-LV"/>
        </w:rPr>
        <w:t xml:space="preserve"> metodes</w:t>
      </w:r>
    </w:p>
    <w:tbl>
      <w:tblPr>
        <w:tblW w:w="0" w:type="auto"/>
        <w:tblBorders>
          <w:top w:val="single" w:sz="12" w:space="0" w:color="auto"/>
          <w:bottom w:val="single" w:sz="4" w:space="0" w:color="auto"/>
          <w:insideV w:val="single" w:sz="4" w:space="0" w:color="auto"/>
        </w:tblBorders>
        <w:tblLook w:val="04E0" w:firstRow="1" w:lastRow="1" w:firstColumn="1" w:lastColumn="0" w:noHBand="0" w:noVBand="1"/>
      </w:tblPr>
      <w:tblGrid>
        <w:gridCol w:w="2405"/>
        <w:gridCol w:w="7225"/>
      </w:tblGrid>
      <w:tr w:rsidR="000D1ACC" w:rsidRPr="00412C83" w14:paraId="7791F84C" w14:textId="77777777" w:rsidTr="00BC4E49">
        <w:trPr>
          <w:tblHeader/>
        </w:trPr>
        <w:tc>
          <w:tcPr>
            <w:tcW w:w="2405" w:type="dxa"/>
            <w:tcBorders>
              <w:top w:val="single" w:sz="12" w:space="0" w:color="auto"/>
              <w:bottom w:val="single" w:sz="4" w:space="0" w:color="auto"/>
            </w:tcBorders>
          </w:tcPr>
          <w:p w14:paraId="793FBEA0" w14:textId="77777777" w:rsidR="000D1ACC" w:rsidRPr="00CD295D" w:rsidRDefault="000D1ACC" w:rsidP="00BC4E49">
            <w:pPr>
              <w:pStyle w:val="Bold"/>
            </w:pPr>
            <w:r>
              <w:t>Metodes nosaukums</w:t>
            </w:r>
          </w:p>
        </w:tc>
        <w:tc>
          <w:tcPr>
            <w:tcW w:w="7225" w:type="dxa"/>
            <w:tcBorders>
              <w:top w:val="single" w:sz="12" w:space="0" w:color="auto"/>
              <w:bottom w:val="single" w:sz="4" w:space="0" w:color="auto"/>
            </w:tcBorders>
          </w:tcPr>
          <w:p w14:paraId="1D80F70A" w14:textId="77777777" w:rsidR="000D1ACC" w:rsidRPr="00CD295D" w:rsidRDefault="000D1ACC" w:rsidP="00BC4E49">
            <w:pPr>
              <w:pStyle w:val="Bold"/>
            </w:pPr>
            <w:r>
              <w:t>Apraksts</w:t>
            </w:r>
          </w:p>
        </w:tc>
      </w:tr>
      <w:tr w:rsidR="000D1ACC" w:rsidRPr="00412C83" w14:paraId="5F60AC98" w14:textId="77777777" w:rsidTr="00BC4E49">
        <w:tc>
          <w:tcPr>
            <w:tcW w:w="2405" w:type="dxa"/>
            <w:tcBorders>
              <w:bottom w:val="single" w:sz="4" w:space="0" w:color="auto"/>
            </w:tcBorders>
            <w:vAlign w:val="bottom"/>
          </w:tcPr>
          <w:p w14:paraId="35EF6842" w14:textId="77777777" w:rsidR="000D1ACC" w:rsidRPr="008D3B70" w:rsidRDefault="000D1ACC" w:rsidP="00BC4E49">
            <w:pPr>
              <w:pStyle w:val="Tablebody"/>
            </w:pPr>
            <w:r>
              <w:t>Pilnvarojuma izveidošana (</w:t>
            </w:r>
            <w:proofErr w:type="spellStart"/>
            <w:r w:rsidRPr="003D4B51">
              <w:rPr>
                <w:i/>
                <w:iCs/>
              </w:rPr>
              <w:t>Create</w:t>
            </w:r>
            <w:proofErr w:type="spellEnd"/>
            <w:r>
              <w:t>)</w:t>
            </w:r>
          </w:p>
        </w:tc>
        <w:tc>
          <w:tcPr>
            <w:tcW w:w="7225" w:type="dxa"/>
            <w:tcBorders>
              <w:bottom w:val="single" w:sz="4" w:space="0" w:color="auto"/>
            </w:tcBorders>
            <w:vAlign w:val="bottom"/>
          </w:tcPr>
          <w:p w14:paraId="3C7F6E24" w14:textId="77777777" w:rsidR="000D1ACC" w:rsidRDefault="000D1ACC" w:rsidP="00BC4E49">
            <w:pPr>
              <w:pStyle w:val="Tablebody"/>
            </w:pPr>
            <w:r w:rsidRPr="00240013">
              <w:t>Jauna pilnvar</w:t>
            </w:r>
            <w:r>
              <w:t>ojuma</w:t>
            </w:r>
            <w:r w:rsidRPr="00240013">
              <w:t xml:space="preserve"> </w:t>
            </w:r>
            <w:r>
              <w:t>dokumenta</w:t>
            </w:r>
            <w:r w:rsidRPr="00240013">
              <w:t xml:space="preserve"> izveid</w:t>
            </w:r>
            <w:r>
              <w:t>ošanas</w:t>
            </w:r>
            <w:r w:rsidRPr="00240013">
              <w:t xml:space="preserve"> metode. </w:t>
            </w:r>
          </w:p>
          <w:p w14:paraId="7FB11D76" w14:textId="77777777" w:rsidR="000D1ACC" w:rsidRDefault="000D1ACC" w:rsidP="00BC4E49">
            <w:pPr>
              <w:pStyle w:val="Tablebody"/>
            </w:pPr>
            <w:r>
              <w:t>Metode p</w:t>
            </w:r>
            <w:r w:rsidRPr="00240013">
              <w:t>ieejama ar iedzīvotāja un jur</w:t>
            </w:r>
            <w:r>
              <w:t>idiskās</w:t>
            </w:r>
            <w:r w:rsidRPr="00240013">
              <w:t xml:space="preserve"> personas </w:t>
            </w:r>
            <w:r>
              <w:t xml:space="preserve">drošības </w:t>
            </w:r>
            <w:r w:rsidRPr="00240013">
              <w:t xml:space="preserve">talonu </w:t>
            </w:r>
            <w:r>
              <w:t>–</w:t>
            </w:r>
            <w:r w:rsidRPr="00240013">
              <w:t xml:space="preserve"> </w:t>
            </w:r>
            <w:r>
              <w:t>pilnvarojuma devējs (</w:t>
            </w:r>
            <w:proofErr w:type="spellStart"/>
            <w:r w:rsidRPr="003D4B51">
              <w:rPr>
                <w:i/>
                <w:iCs/>
              </w:rPr>
              <w:t>grantor</w:t>
            </w:r>
            <w:proofErr w:type="spellEnd"/>
            <w:r>
              <w:t>)</w:t>
            </w:r>
            <w:r w:rsidRPr="00240013">
              <w:t xml:space="preserve"> ir autentificētais lietotājs. </w:t>
            </w:r>
          </w:p>
          <w:p w14:paraId="48C43586" w14:textId="77777777" w:rsidR="000D1ACC" w:rsidRDefault="000D1ACC" w:rsidP="00BC4E49">
            <w:pPr>
              <w:pStyle w:val="Tablebody"/>
            </w:pPr>
            <w:r>
              <w:t xml:space="preserve">Saglabā datus </w:t>
            </w:r>
            <w:proofErr w:type="spellStart"/>
            <w:r>
              <w:t>MongoDB</w:t>
            </w:r>
            <w:proofErr w:type="spellEnd"/>
            <w:r w:rsidRPr="00240013">
              <w:t xml:space="preserve"> un nodod uz rindu tālākai apstrādei.</w:t>
            </w:r>
          </w:p>
          <w:p w14:paraId="2A4620AF" w14:textId="04362998" w:rsidR="000D1ACC" w:rsidRPr="008D3B70" w:rsidRDefault="000D1ACC" w:rsidP="00BC4E49">
            <w:pPr>
              <w:pStyle w:val="Tablebody"/>
            </w:pPr>
            <w:r>
              <w:t xml:space="preserve">Metodes detalizēts apraksts ir sniegts </w:t>
            </w:r>
            <w:r>
              <w:fldChar w:fldCharType="begin"/>
            </w:r>
            <w:r>
              <w:instrText xml:space="preserve"> REF _Ref132353938 \n \h </w:instrText>
            </w:r>
            <w:r>
              <w:fldChar w:fldCharType="separate"/>
            </w:r>
            <w:r w:rsidR="00987B89">
              <w:t>2.1.1</w:t>
            </w:r>
            <w:r>
              <w:fldChar w:fldCharType="end"/>
            </w:r>
            <w:r>
              <w:t>.sadaļā.</w:t>
            </w:r>
          </w:p>
        </w:tc>
      </w:tr>
      <w:tr w:rsidR="000D1ACC" w:rsidRPr="00412C83" w14:paraId="7BBC5F8A" w14:textId="77777777" w:rsidTr="00BC4E49">
        <w:tc>
          <w:tcPr>
            <w:tcW w:w="2405" w:type="dxa"/>
            <w:tcBorders>
              <w:top w:val="single" w:sz="4" w:space="0" w:color="auto"/>
              <w:bottom w:val="single" w:sz="4" w:space="0" w:color="auto"/>
            </w:tcBorders>
            <w:vAlign w:val="bottom"/>
          </w:tcPr>
          <w:p w14:paraId="1ACA26F3" w14:textId="77777777" w:rsidR="000D1ACC" w:rsidRPr="008D3B70" w:rsidRDefault="000D1ACC" w:rsidP="00BC4E49">
            <w:pPr>
              <w:pStyle w:val="Tablebody"/>
            </w:pPr>
            <w:r>
              <w:t>Apstiprinājuma pievienošana (</w:t>
            </w:r>
            <w:proofErr w:type="spellStart"/>
            <w:r w:rsidRPr="003D4B51">
              <w:rPr>
                <w:i/>
                <w:iCs/>
              </w:rPr>
              <w:t>Add</w:t>
            </w:r>
            <w:proofErr w:type="spellEnd"/>
            <w:r w:rsidRPr="003D4B51">
              <w:rPr>
                <w:i/>
                <w:iCs/>
              </w:rPr>
              <w:t xml:space="preserve"> </w:t>
            </w:r>
            <w:proofErr w:type="spellStart"/>
            <w:r w:rsidRPr="003D4B51">
              <w:rPr>
                <w:i/>
                <w:iCs/>
              </w:rPr>
              <w:t>signature</w:t>
            </w:r>
            <w:proofErr w:type="spellEnd"/>
            <w:r>
              <w:t>)</w:t>
            </w:r>
          </w:p>
        </w:tc>
        <w:tc>
          <w:tcPr>
            <w:tcW w:w="7225" w:type="dxa"/>
            <w:tcBorders>
              <w:top w:val="single" w:sz="4" w:space="0" w:color="auto"/>
              <w:bottom w:val="single" w:sz="4" w:space="0" w:color="auto"/>
            </w:tcBorders>
            <w:vAlign w:val="bottom"/>
          </w:tcPr>
          <w:p w14:paraId="5845090D" w14:textId="77777777" w:rsidR="000D1ACC" w:rsidRDefault="000D1ACC" w:rsidP="00BC4E49">
            <w:pPr>
              <w:pStyle w:val="Tablebody"/>
            </w:pPr>
            <w:r>
              <w:t>Apstiprinājuma</w:t>
            </w:r>
            <w:r w:rsidRPr="00240013">
              <w:t xml:space="preserve"> pievienošanas metode. </w:t>
            </w:r>
          </w:p>
          <w:p w14:paraId="6B790A37" w14:textId="77777777" w:rsidR="000D1ACC" w:rsidRDefault="000D1ACC" w:rsidP="00BC4E49">
            <w:pPr>
              <w:pStyle w:val="Tablebody"/>
            </w:pPr>
            <w:r>
              <w:t>Metode p</w:t>
            </w:r>
            <w:r w:rsidRPr="00240013">
              <w:t>ieejama tikai ar jur</w:t>
            </w:r>
            <w:r>
              <w:t>idiskās</w:t>
            </w:r>
            <w:r w:rsidRPr="00240013">
              <w:t xml:space="preserve"> personas </w:t>
            </w:r>
            <w:r>
              <w:t xml:space="preserve">drošības </w:t>
            </w:r>
            <w:r w:rsidRPr="00240013">
              <w:t xml:space="preserve">talonu </w:t>
            </w:r>
            <w:r>
              <w:t>–</w:t>
            </w:r>
            <w:r w:rsidRPr="00240013">
              <w:t xml:space="preserve"> </w:t>
            </w:r>
            <w:r>
              <w:t>pilnvarojuma devējs (</w:t>
            </w:r>
            <w:proofErr w:type="spellStart"/>
            <w:r w:rsidRPr="003D4B51">
              <w:rPr>
                <w:i/>
                <w:iCs/>
              </w:rPr>
              <w:t>grantor</w:t>
            </w:r>
            <w:proofErr w:type="spellEnd"/>
            <w:r>
              <w:t>)</w:t>
            </w:r>
            <w:r w:rsidRPr="00240013">
              <w:t xml:space="preserve"> ir autentificētais lietotājs. </w:t>
            </w:r>
          </w:p>
          <w:p w14:paraId="1D89DFA9" w14:textId="77777777" w:rsidR="000D1ACC" w:rsidRDefault="000D1ACC" w:rsidP="00BC4E49">
            <w:pPr>
              <w:pStyle w:val="Tablebody"/>
            </w:pPr>
            <w:r>
              <w:t xml:space="preserve">Saglabā datus </w:t>
            </w:r>
            <w:proofErr w:type="spellStart"/>
            <w:r>
              <w:t>M</w:t>
            </w:r>
            <w:r w:rsidRPr="00240013">
              <w:t>ongoDb</w:t>
            </w:r>
            <w:proofErr w:type="spellEnd"/>
            <w:r w:rsidRPr="00240013">
              <w:t xml:space="preserve"> un nodod uz rindu tālākai apstrādei.</w:t>
            </w:r>
          </w:p>
          <w:p w14:paraId="4D561DA7" w14:textId="1EE90AB5" w:rsidR="000D1ACC" w:rsidRPr="008D3B70" w:rsidRDefault="000D1ACC" w:rsidP="00BC4E49">
            <w:pPr>
              <w:pStyle w:val="Tablebody"/>
            </w:pPr>
            <w:r>
              <w:t xml:space="preserve">Metodes detalizēts apraksts ir sniegts </w:t>
            </w:r>
            <w:r>
              <w:fldChar w:fldCharType="begin"/>
            </w:r>
            <w:r>
              <w:instrText xml:space="preserve"> REF _Ref132353990 \n \h </w:instrText>
            </w:r>
            <w:r>
              <w:fldChar w:fldCharType="separate"/>
            </w:r>
            <w:r w:rsidR="00987B89">
              <w:t>2.1.2</w:t>
            </w:r>
            <w:r>
              <w:fldChar w:fldCharType="end"/>
            </w:r>
            <w:r>
              <w:t>.sadaļā.</w:t>
            </w:r>
          </w:p>
        </w:tc>
      </w:tr>
      <w:tr w:rsidR="000D1ACC" w:rsidRPr="00412C83" w14:paraId="66CCA800" w14:textId="77777777" w:rsidTr="00BC4E49">
        <w:tc>
          <w:tcPr>
            <w:tcW w:w="2405" w:type="dxa"/>
            <w:tcBorders>
              <w:top w:val="single" w:sz="4" w:space="0" w:color="auto"/>
              <w:bottom w:val="single" w:sz="4" w:space="0" w:color="auto"/>
            </w:tcBorders>
            <w:vAlign w:val="bottom"/>
          </w:tcPr>
          <w:p w14:paraId="04AA231A" w14:textId="77777777" w:rsidR="000D1ACC" w:rsidRPr="008D3B70" w:rsidRDefault="000D1ACC" w:rsidP="00BC4E49">
            <w:pPr>
              <w:pStyle w:val="Tablebody"/>
            </w:pPr>
            <w:r>
              <w:t>Pilnvarojuma detālo datu izgūšana (</w:t>
            </w:r>
            <w:proofErr w:type="spellStart"/>
            <w:r w:rsidRPr="003D4B51">
              <w:rPr>
                <w:i/>
                <w:iCs/>
              </w:rPr>
              <w:t>Get</w:t>
            </w:r>
            <w:proofErr w:type="spellEnd"/>
            <w:r w:rsidRPr="003D4B51">
              <w:rPr>
                <w:i/>
                <w:iCs/>
              </w:rPr>
              <w:t xml:space="preserve"> </w:t>
            </w:r>
            <w:proofErr w:type="spellStart"/>
            <w:r w:rsidRPr="003D4B51">
              <w:rPr>
                <w:i/>
                <w:iCs/>
              </w:rPr>
              <w:t>details</w:t>
            </w:r>
            <w:proofErr w:type="spellEnd"/>
            <w:r>
              <w:t>)</w:t>
            </w:r>
          </w:p>
        </w:tc>
        <w:tc>
          <w:tcPr>
            <w:tcW w:w="7225" w:type="dxa"/>
            <w:tcBorders>
              <w:top w:val="single" w:sz="4" w:space="0" w:color="auto"/>
              <w:bottom w:val="single" w:sz="4" w:space="0" w:color="auto"/>
            </w:tcBorders>
            <w:vAlign w:val="bottom"/>
          </w:tcPr>
          <w:p w14:paraId="0E115A90" w14:textId="77777777" w:rsidR="000D1ACC" w:rsidRDefault="000D1ACC" w:rsidP="00BC4E49">
            <w:pPr>
              <w:pStyle w:val="Tablebody"/>
            </w:pPr>
            <w:r w:rsidRPr="00240013">
              <w:t>Pilnvar</w:t>
            </w:r>
            <w:r>
              <w:t>ojuma</w:t>
            </w:r>
            <w:r w:rsidRPr="00240013">
              <w:t xml:space="preserve"> </w:t>
            </w:r>
            <w:r>
              <w:t xml:space="preserve">detālo </w:t>
            </w:r>
            <w:r w:rsidRPr="00240013">
              <w:t>datu izgūšan</w:t>
            </w:r>
            <w:r>
              <w:t>a</w:t>
            </w:r>
            <w:r w:rsidRPr="00240013">
              <w:t xml:space="preserve">s metode. </w:t>
            </w:r>
          </w:p>
          <w:p w14:paraId="4ACC100B" w14:textId="77777777" w:rsidR="000D1ACC" w:rsidRDefault="000D1ACC" w:rsidP="00BC4E49">
            <w:pPr>
              <w:pStyle w:val="Tablebody"/>
            </w:pPr>
            <w:r>
              <w:t>Metode p</w:t>
            </w:r>
            <w:r w:rsidRPr="00240013">
              <w:t>ieejama fiz</w:t>
            </w:r>
            <w:r>
              <w:t>iskām personām un</w:t>
            </w:r>
            <w:r w:rsidRPr="00240013">
              <w:t xml:space="preserve"> jur</w:t>
            </w:r>
            <w:r>
              <w:t>idiskām personām</w:t>
            </w:r>
            <w:r w:rsidRPr="00240013">
              <w:t xml:space="preserve"> (</w:t>
            </w:r>
            <w:r>
              <w:t xml:space="preserve">tikai </w:t>
            </w:r>
            <w:r w:rsidRPr="00240013">
              <w:t>tie ieraksti</w:t>
            </w:r>
            <w:r>
              <w:t>,</w:t>
            </w:r>
            <w:r w:rsidRPr="00240013">
              <w:t xml:space="preserve"> kur lietotājs  ir kā</w:t>
            </w:r>
            <w:r>
              <w:t xml:space="preserve"> pilnvarojuma devējs -</w:t>
            </w:r>
            <w:r w:rsidRPr="00240013">
              <w:t xml:space="preserve"> </w:t>
            </w:r>
            <w:proofErr w:type="spellStart"/>
            <w:r w:rsidRPr="003D4B51">
              <w:rPr>
                <w:i/>
                <w:iCs/>
              </w:rPr>
              <w:t>grantor</w:t>
            </w:r>
            <w:proofErr w:type="spellEnd"/>
            <w:r w:rsidRPr="00240013">
              <w:t>), del</w:t>
            </w:r>
            <w:r>
              <w:t>eģētām personām</w:t>
            </w:r>
            <w:r w:rsidRPr="00240013">
              <w:t xml:space="preserve"> (</w:t>
            </w:r>
            <w:r>
              <w:t>tikai</w:t>
            </w:r>
            <w:r w:rsidRPr="00240013">
              <w:t xml:space="preserve"> tie ierakti</w:t>
            </w:r>
            <w:r>
              <w:t>,</w:t>
            </w:r>
            <w:r w:rsidRPr="00240013">
              <w:t xml:space="preserve"> kur lietotājs ir kā</w:t>
            </w:r>
            <w:r>
              <w:t xml:space="preserve"> pilnvarojuma ņēmējs -</w:t>
            </w:r>
            <w:r w:rsidRPr="00240013">
              <w:t xml:space="preserve"> </w:t>
            </w:r>
            <w:proofErr w:type="spellStart"/>
            <w:r w:rsidRPr="003D4B51">
              <w:rPr>
                <w:i/>
                <w:iCs/>
              </w:rPr>
              <w:t>grantee</w:t>
            </w:r>
            <w:proofErr w:type="spellEnd"/>
            <w:r w:rsidRPr="00240013">
              <w:t xml:space="preserve">)  un </w:t>
            </w:r>
            <w:r>
              <w:t>tehniskajiem procesiem (jebkura pilnvarojuma</w:t>
            </w:r>
            <w:r w:rsidRPr="00240013">
              <w:t xml:space="preserve"> dati).</w:t>
            </w:r>
          </w:p>
          <w:p w14:paraId="119045A6" w14:textId="2A50FD90" w:rsidR="000D1ACC" w:rsidRPr="008D3B70" w:rsidRDefault="000D1ACC" w:rsidP="00BC4E49">
            <w:pPr>
              <w:pStyle w:val="Tablebody"/>
            </w:pPr>
            <w:r>
              <w:t xml:space="preserve">Metodes detalizēts apraksts ir sniegts </w:t>
            </w:r>
            <w:r>
              <w:fldChar w:fldCharType="begin"/>
            </w:r>
            <w:r>
              <w:instrText xml:space="preserve"> REF _Ref132354005 \n \h </w:instrText>
            </w:r>
            <w:r>
              <w:fldChar w:fldCharType="separate"/>
            </w:r>
            <w:r w:rsidR="00987B89">
              <w:t>2.1.3</w:t>
            </w:r>
            <w:r>
              <w:fldChar w:fldCharType="end"/>
            </w:r>
            <w:r>
              <w:t>.sadaļā.</w:t>
            </w:r>
          </w:p>
        </w:tc>
      </w:tr>
      <w:tr w:rsidR="000D1ACC" w:rsidRPr="00412C83" w14:paraId="25D09281" w14:textId="77777777" w:rsidTr="00BC4E49">
        <w:tc>
          <w:tcPr>
            <w:tcW w:w="2405" w:type="dxa"/>
            <w:tcBorders>
              <w:top w:val="single" w:sz="4" w:space="0" w:color="auto"/>
              <w:bottom w:val="single" w:sz="4" w:space="0" w:color="auto"/>
            </w:tcBorders>
            <w:vAlign w:val="bottom"/>
          </w:tcPr>
          <w:p w14:paraId="5455F8C4" w14:textId="77777777" w:rsidR="000D1ACC" w:rsidRDefault="000D1ACC" w:rsidP="00BC4E49">
            <w:pPr>
              <w:pStyle w:val="Tablebody"/>
            </w:pPr>
            <w:r>
              <w:t>Pilnvarojuma pārtraukšana (</w:t>
            </w:r>
            <w:proofErr w:type="spellStart"/>
            <w:r w:rsidRPr="003D4B51">
              <w:rPr>
                <w:i/>
                <w:iCs/>
              </w:rPr>
              <w:t>Cancel</w:t>
            </w:r>
            <w:proofErr w:type="spellEnd"/>
            <w:r>
              <w:t>)</w:t>
            </w:r>
          </w:p>
        </w:tc>
        <w:tc>
          <w:tcPr>
            <w:tcW w:w="7225" w:type="dxa"/>
            <w:tcBorders>
              <w:top w:val="single" w:sz="4" w:space="0" w:color="auto"/>
              <w:bottom w:val="single" w:sz="4" w:space="0" w:color="auto"/>
            </w:tcBorders>
            <w:vAlign w:val="bottom"/>
          </w:tcPr>
          <w:p w14:paraId="01355F35" w14:textId="77777777" w:rsidR="000D1ACC" w:rsidRDefault="000D1ACC" w:rsidP="00BC4E49">
            <w:pPr>
              <w:pStyle w:val="Tablebody"/>
            </w:pPr>
            <w:r>
              <w:t>Esošā pilnvarojuma</w:t>
            </w:r>
            <w:r w:rsidRPr="00240013">
              <w:t xml:space="preserve"> </w:t>
            </w:r>
            <w:r>
              <w:t>pārtraukšanas dokumenta</w:t>
            </w:r>
            <w:r w:rsidRPr="00240013">
              <w:t xml:space="preserve"> izveid</w:t>
            </w:r>
            <w:r>
              <w:t>ošanas</w:t>
            </w:r>
            <w:r w:rsidRPr="00240013">
              <w:t xml:space="preserve"> metode. </w:t>
            </w:r>
          </w:p>
          <w:p w14:paraId="77922C39" w14:textId="77777777" w:rsidR="000D1ACC" w:rsidRDefault="000D1ACC" w:rsidP="00BC4E49">
            <w:pPr>
              <w:pStyle w:val="Tablebody"/>
            </w:pPr>
            <w:r>
              <w:t>Metode p</w:t>
            </w:r>
            <w:r w:rsidRPr="00240013">
              <w:t>ieejama fiz</w:t>
            </w:r>
            <w:r>
              <w:t>iskām personām un</w:t>
            </w:r>
            <w:r w:rsidRPr="00240013">
              <w:t xml:space="preserve"> jur</w:t>
            </w:r>
            <w:r>
              <w:t>idiskām personām</w:t>
            </w:r>
            <w:r w:rsidRPr="00240013">
              <w:t xml:space="preserve"> (tie ieraksti</w:t>
            </w:r>
            <w:r>
              <w:t>,</w:t>
            </w:r>
            <w:r w:rsidRPr="00240013">
              <w:t xml:space="preserve"> kur lietotājs ir kā</w:t>
            </w:r>
            <w:r>
              <w:t xml:space="preserve"> pilnvarojuma devējs -</w:t>
            </w:r>
            <w:r w:rsidRPr="00240013">
              <w:t xml:space="preserve"> </w:t>
            </w:r>
            <w:proofErr w:type="spellStart"/>
            <w:r w:rsidRPr="003D4B51">
              <w:rPr>
                <w:i/>
                <w:iCs/>
              </w:rPr>
              <w:t>grantor</w:t>
            </w:r>
            <w:proofErr w:type="spellEnd"/>
            <w:r w:rsidRPr="00240013">
              <w:t>) un tehniskajiem procesiem (jebkura</w:t>
            </w:r>
            <w:r>
              <w:t xml:space="preserve"> pilnvarojuma</w:t>
            </w:r>
            <w:r w:rsidRPr="00240013">
              <w:t xml:space="preserve"> dati). </w:t>
            </w:r>
          </w:p>
          <w:p w14:paraId="3DB77AD9" w14:textId="24B63AA4" w:rsidR="000D1ACC" w:rsidRDefault="000D1ACC" w:rsidP="00BC4E49">
            <w:pPr>
              <w:pStyle w:val="Tablebody"/>
            </w:pPr>
            <w:r w:rsidRPr="00240013">
              <w:lastRenderedPageBreak/>
              <w:t xml:space="preserve">Saglabā datus </w:t>
            </w:r>
            <w:proofErr w:type="spellStart"/>
            <w:r w:rsidR="00BB0A4E" w:rsidRPr="00240013">
              <w:t>MongoDB</w:t>
            </w:r>
            <w:proofErr w:type="spellEnd"/>
            <w:r w:rsidRPr="00240013">
              <w:t xml:space="preserve"> un nodod uz rindu tālākai apstrādei.</w:t>
            </w:r>
          </w:p>
          <w:p w14:paraId="42F0AAAD" w14:textId="57CFE14A" w:rsidR="000D1ACC" w:rsidRPr="008D3B70" w:rsidRDefault="000D1ACC" w:rsidP="00BC4E49">
            <w:pPr>
              <w:pStyle w:val="Tablebody"/>
            </w:pPr>
            <w:r>
              <w:t xml:space="preserve">Metodes detalizēts apraksts ir sniegts </w:t>
            </w:r>
            <w:r>
              <w:fldChar w:fldCharType="begin"/>
            </w:r>
            <w:r>
              <w:instrText xml:space="preserve"> REF _Ref132354038 \n \h </w:instrText>
            </w:r>
            <w:r>
              <w:fldChar w:fldCharType="separate"/>
            </w:r>
            <w:r w:rsidR="00987B89">
              <w:t>2.1.4</w:t>
            </w:r>
            <w:r>
              <w:fldChar w:fldCharType="end"/>
            </w:r>
            <w:r>
              <w:t>.sadaļā.</w:t>
            </w:r>
          </w:p>
        </w:tc>
      </w:tr>
      <w:tr w:rsidR="000D1ACC" w:rsidRPr="00412C83" w14:paraId="0B4DB5AC" w14:textId="77777777" w:rsidTr="00BC4E49">
        <w:tc>
          <w:tcPr>
            <w:tcW w:w="2405" w:type="dxa"/>
            <w:tcBorders>
              <w:top w:val="single" w:sz="4" w:space="0" w:color="auto"/>
              <w:bottom w:val="single" w:sz="4" w:space="0" w:color="auto"/>
            </w:tcBorders>
            <w:vAlign w:val="bottom"/>
          </w:tcPr>
          <w:p w14:paraId="4D9128AB" w14:textId="77777777" w:rsidR="000D1ACC" w:rsidRPr="00A51CCA" w:rsidRDefault="000D1ACC" w:rsidP="00BC4E49">
            <w:pPr>
              <w:pStyle w:val="Tablebody"/>
            </w:pPr>
            <w:r>
              <w:lastRenderedPageBreak/>
              <w:t>Pilnvarojuma dublikātu pārbaude (</w:t>
            </w:r>
            <w:proofErr w:type="spellStart"/>
            <w:r w:rsidRPr="003D4B51">
              <w:rPr>
                <w:i/>
                <w:iCs/>
              </w:rPr>
              <w:t>Check</w:t>
            </w:r>
            <w:proofErr w:type="spellEnd"/>
            <w:r w:rsidRPr="003D4B51">
              <w:rPr>
                <w:i/>
                <w:iCs/>
              </w:rPr>
              <w:t xml:space="preserve"> </w:t>
            </w:r>
            <w:proofErr w:type="spellStart"/>
            <w:r w:rsidRPr="003D4B51">
              <w:rPr>
                <w:i/>
                <w:iCs/>
              </w:rPr>
              <w:t>is</w:t>
            </w:r>
            <w:proofErr w:type="spellEnd"/>
            <w:r w:rsidRPr="003D4B51">
              <w:rPr>
                <w:i/>
                <w:iCs/>
              </w:rPr>
              <w:t xml:space="preserve"> </w:t>
            </w:r>
            <w:proofErr w:type="spellStart"/>
            <w:r w:rsidRPr="003D4B51">
              <w:rPr>
                <w:i/>
                <w:iCs/>
              </w:rPr>
              <w:t>active</w:t>
            </w:r>
            <w:proofErr w:type="spellEnd"/>
            <w:r>
              <w:t>)</w:t>
            </w:r>
          </w:p>
        </w:tc>
        <w:tc>
          <w:tcPr>
            <w:tcW w:w="7225" w:type="dxa"/>
            <w:tcBorders>
              <w:top w:val="single" w:sz="4" w:space="0" w:color="auto"/>
              <w:bottom w:val="single" w:sz="4" w:space="0" w:color="auto"/>
            </w:tcBorders>
            <w:vAlign w:val="bottom"/>
          </w:tcPr>
          <w:p w14:paraId="54D1FEBD" w14:textId="77777777" w:rsidR="000D1ACC" w:rsidRDefault="000D1ACC" w:rsidP="00BC4E49">
            <w:pPr>
              <w:pStyle w:val="Tablebody"/>
            </w:pPr>
            <w:r>
              <w:t>Pilnvarojuma</w:t>
            </w:r>
            <w:r w:rsidRPr="00240013">
              <w:t xml:space="preserve"> e</w:t>
            </w:r>
            <w:r>
              <w:t>samības</w:t>
            </w:r>
            <w:r w:rsidRPr="00240013">
              <w:t xml:space="preserve"> pārbaudes metode, lai neveidotu dublikātus. Vienā laika momentā</w:t>
            </w:r>
            <w:r>
              <w:t xml:space="preserve"> (salīdzinot pret sistēmas datumu)</w:t>
            </w:r>
            <w:r w:rsidRPr="00240013">
              <w:t xml:space="preserve"> nevar būt div</w:t>
            </w:r>
            <w:r>
              <w:t>i</w:t>
            </w:r>
            <w:r w:rsidRPr="00240013">
              <w:t xml:space="preserve"> pilnvar</w:t>
            </w:r>
            <w:r>
              <w:t>ojumi</w:t>
            </w:r>
            <w:r w:rsidRPr="00240013">
              <w:t xml:space="preserve"> ar vienādu saturu. </w:t>
            </w:r>
          </w:p>
          <w:p w14:paraId="1726719A" w14:textId="77777777" w:rsidR="000D1ACC" w:rsidRDefault="000D1ACC" w:rsidP="00BC4E49">
            <w:pPr>
              <w:pStyle w:val="Tablebody"/>
            </w:pPr>
            <w:r>
              <w:t>Metode p</w:t>
            </w:r>
            <w:r w:rsidRPr="00240013">
              <w:t>ieejama ar iedzīvotāja un jur</w:t>
            </w:r>
            <w:r>
              <w:t>idiskās</w:t>
            </w:r>
            <w:r w:rsidRPr="00240013">
              <w:t xml:space="preserve"> personas</w:t>
            </w:r>
            <w:r>
              <w:t xml:space="preserve"> drošības talonu, kur pilnvarojuma devējs (</w:t>
            </w:r>
            <w:proofErr w:type="spellStart"/>
            <w:r w:rsidRPr="003D4B51">
              <w:rPr>
                <w:i/>
                <w:iCs/>
              </w:rPr>
              <w:t>grantor</w:t>
            </w:r>
            <w:proofErr w:type="spellEnd"/>
            <w:r>
              <w:t>)</w:t>
            </w:r>
            <w:r w:rsidRPr="00240013">
              <w:t xml:space="preserve"> ir autentificētais lietotājs. </w:t>
            </w:r>
          </w:p>
          <w:p w14:paraId="38E0EBB9" w14:textId="77777777" w:rsidR="000D1ACC" w:rsidRDefault="000D1ACC" w:rsidP="00BC4E49">
            <w:pPr>
              <w:pStyle w:val="Tablebody"/>
            </w:pPr>
            <w:r>
              <w:t xml:space="preserve">Nolasa datus no </w:t>
            </w:r>
            <w:proofErr w:type="spellStart"/>
            <w:r>
              <w:t>M</w:t>
            </w:r>
            <w:r w:rsidRPr="00240013">
              <w:t>ongoDb</w:t>
            </w:r>
            <w:proofErr w:type="spellEnd"/>
            <w:r w:rsidRPr="00240013">
              <w:t>.</w:t>
            </w:r>
          </w:p>
          <w:p w14:paraId="27BFFCB0" w14:textId="4E618924" w:rsidR="000D1ACC" w:rsidRPr="008D3B70" w:rsidRDefault="000D1ACC" w:rsidP="00BC4E49">
            <w:pPr>
              <w:pStyle w:val="Tablebody"/>
            </w:pPr>
            <w:r>
              <w:t xml:space="preserve">Metodes detalizēts apraksts ir sniegts </w:t>
            </w:r>
            <w:r>
              <w:fldChar w:fldCharType="begin"/>
            </w:r>
            <w:r>
              <w:instrText xml:space="preserve"> REF _Ref132354071 \n \h </w:instrText>
            </w:r>
            <w:r>
              <w:fldChar w:fldCharType="separate"/>
            </w:r>
            <w:r w:rsidR="00987B89">
              <w:t>2.1.5</w:t>
            </w:r>
            <w:r>
              <w:fldChar w:fldCharType="end"/>
            </w:r>
            <w:r>
              <w:t>.sadaļā.</w:t>
            </w:r>
          </w:p>
        </w:tc>
      </w:tr>
      <w:tr w:rsidR="000D1ACC" w:rsidRPr="00412C83" w14:paraId="5B59115C" w14:textId="77777777" w:rsidTr="00BC4E49">
        <w:tc>
          <w:tcPr>
            <w:tcW w:w="2405" w:type="dxa"/>
            <w:tcBorders>
              <w:top w:val="single" w:sz="4" w:space="0" w:color="auto"/>
              <w:bottom w:val="single" w:sz="4" w:space="0" w:color="auto"/>
            </w:tcBorders>
            <w:vAlign w:val="bottom"/>
          </w:tcPr>
          <w:p w14:paraId="3F3F30C5" w14:textId="77777777" w:rsidR="000D1ACC" w:rsidRPr="00A51CCA" w:rsidRDefault="000D1ACC" w:rsidP="00BC4E49">
            <w:pPr>
              <w:pStyle w:val="Tablebody"/>
            </w:pPr>
            <w:r>
              <w:t>Pilnvarojumu devēju saraksta izgūšana (</w:t>
            </w:r>
            <w:proofErr w:type="spellStart"/>
            <w:r w:rsidRPr="003D4B51">
              <w:rPr>
                <w:i/>
                <w:iCs/>
              </w:rPr>
              <w:t>Get</w:t>
            </w:r>
            <w:proofErr w:type="spellEnd"/>
            <w:r w:rsidRPr="003D4B51">
              <w:rPr>
                <w:i/>
                <w:iCs/>
              </w:rPr>
              <w:t xml:space="preserve"> </w:t>
            </w:r>
            <w:proofErr w:type="spellStart"/>
            <w:r w:rsidRPr="003D4B51">
              <w:rPr>
                <w:i/>
                <w:iCs/>
              </w:rPr>
              <w:t>grantor</w:t>
            </w:r>
            <w:proofErr w:type="spellEnd"/>
            <w:r w:rsidRPr="003D4B51">
              <w:rPr>
                <w:i/>
                <w:iCs/>
              </w:rPr>
              <w:t xml:space="preserve"> </w:t>
            </w:r>
            <w:proofErr w:type="spellStart"/>
            <w:r w:rsidRPr="003D4B51">
              <w:rPr>
                <w:i/>
                <w:iCs/>
              </w:rPr>
              <w:t>list</w:t>
            </w:r>
            <w:proofErr w:type="spellEnd"/>
            <w:r>
              <w:t>)</w:t>
            </w:r>
          </w:p>
        </w:tc>
        <w:tc>
          <w:tcPr>
            <w:tcW w:w="7225" w:type="dxa"/>
            <w:tcBorders>
              <w:top w:val="single" w:sz="4" w:space="0" w:color="auto"/>
              <w:bottom w:val="single" w:sz="4" w:space="0" w:color="auto"/>
            </w:tcBorders>
            <w:vAlign w:val="bottom"/>
          </w:tcPr>
          <w:p w14:paraId="763ED2A0" w14:textId="77777777" w:rsidR="000D1ACC" w:rsidRDefault="000D1ACC" w:rsidP="00BC4E49">
            <w:pPr>
              <w:pStyle w:val="Tablebody"/>
            </w:pPr>
            <w:r w:rsidRPr="00240013">
              <w:t>Metode</w:t>
            </w:r>
            <w:r>
              <w:t>,</w:t>
            </w:r>
            <w:r w:rsidRPr="00240013">
              <w:t xml:space="preserve"> kas atgriež visus uni</w:t>
            </w:r>
            <w:r>
              <w:t>kālos tajā brīdī aktīvo pilnvarojumu</w:t>
            </w:r>
            <w:r w:rsidRPr="00240013">
              <w:t xml:space="preserve"> devējus konkrētam p</w:t>
            </w:r>
            <w:r>
              <w:t>ilnvaras ņēmējam (iedzīvotājam).</w:t>
            </w:r>
            <w:r w:rsidRPr="00240013">
              <w:t xml:space="preserve"> </w:t>
            </w:r>
          </w:p>
          <w:p w14:paraId="632334E4" w14:textId="77777777" w:rsidR="000D1ACC" w:rsidRDefault="000D1ACC" w:rsidP="00BC4E49">
            <w:pPr>
              <w:pStyle w:val="Tablebody"/>
            </w:pPr>
            <w:r>
              <w:t>M</w:t>
            </w:r>
            <w:r w:rsidRPr="00240013">
              <w:t xml:space="preserve">etode pieejama tehniskajiem procesiem. </w:t>
            </w:r>
          </w:p>
          <w:p w14:paraId="58B0F6E7" w14:textId="77777777" w:rsidR="000D1ACC" w:rsidRDefault="000D1ACC" w:rsidP="00BC4E49">
            <w:pPr>
              <w:pStyle w:val="Tablebody"/>
            </w:pPr>
            <w:r>
              <w:t>Metode a</w:t>
            </w:r>
            <w:r w:rsidRPr="00240013">
              <w:t>tlasa datus no DB pēc noteiktiem kritērijiem un atgriež sarakstu izsaucējam.</w:t>
            </w:r>
          </w:p>
          <w:p w14:paraId="17FCE139" w14:textId="44114001" w:rsidR="000D1ACC" w:rsidRPr="008D3B70" w:rsidRDefault="000D1ACC" w:rsidP="007C5FEF">
            <w:pPr>
              <w:pStyle w:val="Tablebody"/>
            </w:pPr>
            <w:r>
              <w:t>Metodes detalizēts apraksts ir sniegts</w:t>
            </w:r>
            <w:r w:rsidR="00F57B99">
              <w:t xml:space="preserve"> </w:t>
            </w:r>
            <w:r w:rsidR="00F57B99">
              <w:fldChar w:fldCharType="begin"/>
            </w:r>
            <w:r w:rsidR="00F57B99">
              <w:instrText xml:space="preserve"> REF _Ref141716506 \r \h </w:instrText>
            </w:r>
            <w:r w:rsidR="00F57B99">
              <w:fldChar w:fldCharType="separate"/>
            </w:r>
            <w:ins w:id="498" w:author="Egils Stāmurs" w:date="2024-05-20T08:50:00Z" w16du:dateUtc="2024-05-20T05:50:00Z">
              <w:r w:rsidR="00987B89">
                <w:rPr>
                  <w:b/>
                  <w:bCs/>
                  <w:lang w:val="en-US"/>
                </w:rPr>
                <w:t>Error! Reference source not found.</w:t>
              </w:r>
            </w:ins>
            <w:del w:id="499" w:author="Egils Stāmurs" w:date="2024-05-20T08:49:00Z" w16du:dateUtc="2024-05-20T05:49:00Z">
              <w:r w:rsidR="00C02870" w:rsidDel="00FD216B">
                <w:delText>1.1.1</w:delText>
              </w:r>
            </w:del>
            <w:r w:rsidR="00F57B99">
              <w:fldChar w:fldCharType="end"/>
            </w:r>
            <w:r>
              <w:t>.sadaļā.</w:t>
            </w:r>
          </w:p>
        </w:tc>
      </w:tr>
      <w:tr w:rsidR="000D1ACC" w:rsidRPr="00412C83" w14:paraId="6573E9FD" w14:textId="77777777" w:rsidTr="00BC4E49">
        <w:tc>
          <w:tcPr>
            <w:tcW w:w="2405" w:type="dxa"/>
            <w:tcBorders>
              <w:top w:val="single" w:sz="4" w:space="0" w:color="auto"/>
              <w:bottom w:val="single" w:sz="4" w:space="0" w:color="auto"/>
            </w:tcBorders>
            <w:vAlign w:val="bottom"/>
          </w:tcPr>
          <w:p w14:paraId="02FBE578" w14:textId="77777777" w:rsidR="000D1ACC" w:rsidRPr="00A51CCA" w:rsidRDefault="000D1ACC" w:rsidP="00BC4E49">
            <w:pPr>
              <w:pStyle w:val="Tablebody"/>
            </w:pPr>
            <w:r>
              <w:t>Aktīvo pilnvarojumu saraksta izgūšana (</w:t>
            </w:r>
            <w:proofErr w:type="spellStart"/>
            <w:r w:rsidRPr="003D4B51">
              <w:rPr>
                <w:i/>
                <w:iCs/>
              </w:rPr>
              <w:t>Get</w:t>
            </w:r>
            <w:proofErr w:type="spellEnd"/>
            <w:r w:rsidRPr="003D4B51">
              <w:rPr>
                <w:i/>
                <w:iCs/>
              </w:rPr>
              <w:t xml:space="preserve"> </w:t>
            </w:r>
            <w:proofErr w:type="spellStart"/>
            <w:r w:rsidRPr="003D4B51">
              <w:rPr>
                <w:i/>
                <w:iCs/>
              </w:rPr>
              <w:t>active</w:t>
            </w:r>
            <w:proofErr w:type="spellEnd"/>
            <w:r w:rsidRPr="003D4B51">
              <w:rPr>
                <w:i/>
                <w:iCs/>
              </w:rPr>
              <w:t xml:space="preserve"> </w:t>
            </w:r>
            <w:proofErr w:type="spellStart"/>
            <w:r w:rsidRPr="003D4B51">
              <w:rPr>
                <w:i/>
                <w:iCs/>
              </w:rPr>
              <w:t>list</w:t>
            </w:r>
            <w:proofErr w:type="spellEnd"/>
            <w:r>
              <w:t>)</w:t>
            </w:r>
          </w:p>
        </w:tc>
        <w:tc>
          <w:tcPr>
            <w:tcW w:w="7225" w:type="dxa"/>
            <w:tcBorders>
              <w:top w:val="single" w:sz="4" w:space="0" w:color="auto"/>
              <w:bottom w:val="single" w:sz="4" w:space="0" w:color="auto"/>
            </w:tcBorders>
            <w:vAlign w:val="bottom"/>
          </w:tcPr>
          <w:p w14:paraId="149EE76A" w14:textId="77777777" w:rsidR="000D1ACC" w:rsidRDefault="000D1ACC" w:rsidP="00BC4E49">
            <w:pPr>
              <w:pStyle w:val="Tablebody"/>
            </w:pPr>
            <w:r w:rsidRPr="00240013">
              <w:t>Metode</w:t>
            </w:r>
            <w:r>
              <w:t>,</w:t>
            </w:r>
            <w:r w:rsidRPr="00240013">
              <w:t xml:space="preserve"> kas atgriež visas tajā brīdī aktīv</w:t>
            </w:r>
            <w:r>
              <w:t>os</w:t>
            </w:r>
            <w:r w:rsidRPr="00240013">
              <w:t xml:space="preserve"> pilnvar</w:t>
            </w:r>
            <w:r>
              <w:t>ojumus</w:t>
            </w:r>
            <w:r w:rsidRPr="00240013">
              <w:t>  konkrētam pilnvaras devējam</w:t>
            </w:r>
            <w:r>
              <w:t xml:space="preserve">, kas var būt </w:t>
            </w:r>
            <w:r w:rsidRPr="00240013">
              <w:t>fiz</w:t>
            </w:r>
            <w:r>
              <w:t>iska</w:t>
            </w:r>
            <w:r w:rsidRPr="00240013">
              <w:t xml:space="preserve"> vai jur</w:t>
            </w:r>
            <w:r>
              <w:t>idiska</w:t>
            </w:r>
            <w:r w:rsidRPr="00240013">
              <w:t xml:space="preserve"> persona. </w:t>
            </w:r>
          </w:p>
          <w:p w14:paraId="2F20978A" w14:textId="77777777" w:rsidR="000D1ACC" w:rsidRDefault="000D1ACC" w:rsidP="00BC4E49">
            <w:pPr>
              <w:pStyle w:val="Tablebody"/>
            </w:pPr>
            <w:r w:rsidRPr="00240013">
              <w:t xml:space="preserve">Metode pieejama tehniskajiem procesiem. </w:t>
            </w:r>
          </w:p>
          <w:p w14:paraId="1062654C" w14:textId="77777777" w:rsidR="000D1ACC" w:rsidRDefault="000D1ACC" w:rsidP="00BC4E49">
            <w:pPr>
              <w:pStyle w:val="Tablebody"/>
            </w:pPr>
            <w:r>
              <w:t>Metode a</w:t>
            </w:r>
            <w:r w:rsidRPr="00240013">
              <w:t>tlasa datus no DB pēc noteiktiem kritērijiem un atgriež sarakstu izsaucējam.</w:t>
            </w:r>
          </w:p>
          <w:p w14:paraId="29D4D81F" w14:textId="594D6FC8" w:rsidR="000D1ACC" w:rsidRPr="008D3B70" w:rsidRDefault="000D1ACC" w:rsidP="007C5FEF">
            <w:pPr>
              <w:pStyle w:val="Tablebody"/>
            </w:pPr>
            <w:r>
              <w:t>Metodes detalizēts apraksts ir sniegts</w:t>
            </w:r>
            <w:r w:rsidR="00F57B99">
              <w:t xml:space="preserve"> </w:t>
            </w:r>
            <w:r w:rsidR="00F57B99">
              <w:fldChar w:fldCharType="begin"/>
            </w:r>
            <w:r w:rsidR="00F57B99">
              <w:instrText xml:space="preserve"> REF _Ref141716517 \r \h </w:instrText>
            </w:r>
            <w:r w:rsidR="00F57B99">
              <w:fldChar w:fldCharType="separate"/>
            </w:r>
            <w:ins w:id="500" w:author="Egils Stāmurs" w:date="2024-05-20T08:50:00Z" w16du:dateUtc="2024-05-20T05:50:00Z">
              <w:r w:rsidR="00987B89">
                <w:rPr>
                  <w:b/>
                  <w:bCs/>
                  <w:lang w:val="en-US"/>
                </w:rPr>
                <w:t>Error! Reference source not found.</w:t>
              </w:r>
            </w:ins>
            <w:del w:id="501" w:author="Egils Stāmurs" w:date="2024-05-20T08:49:00Z" w16du:dateUtc="2024-05-20T05:49:00Z">
              <w:r w:rsidR="00C02870" w:rsidDel="00FD216B">
                <w:delText>1.1.1</w:delText>
              </w:r>
            </w:del>
            <w:r w:rsidR="00F57B99">
              <w:fldChar w:fldCharType="end"/>
            </w:r>
            <w:r>
              <w:t>sadaļā.</w:t>
            </w:r>
          </w:p>
        </w:tc>
      </w:tr>
      <w:tr w:rsidR="000D1ACC" w:rsidRPr="00412C83" w14:paraId="02F31374" w14:textId="77777777" w:rsidTr="00BC4E49">
        <w:tc>
          <w:tcPr>
            <w:tcW w:w="2405" w:type="dxa"/>
            <w:tcBorders>
              <w:top w:val="single" w:sz="4" w:space="0" w:color="auto"/>
              <w:bottom w:val="single" w:sz="4" w:space="0" w:color="auto"/>
            </w:tcBorders>
            <w:vAlign w:val="bottom"/>
          </w:tcPr>
          <w:p w14:paraId="2AE468C0" w14:textId="77777777" w:rsidR="000D1ACC" w:rsidRPr="00A51CCA" w:rsidRDefault="000D1ACC" w:rsidP="00BC4E49">
            <w:pPr>
              <w:pStyle w:val="Tablebody"/>
            </w:pPr>
            <w:r>
              <w:t>Pilnvarojuma statusa maiņa (</w:t>
            </w:r>
            <w:proofErr w:type="spellStart"/>
            <w:r w:rsidRPr="003D4B51">
              <w:rPr>
                <w:i/>
                <w:iCs/>
              </w:rPr>
              <w:t>Update</w:t>
            </w:r>
            <w:proofErr w:type="spellEnd"/>
            <w:r w:rsidRPr="003D4B51">
              <w:rPr>
                <w:i/>
                <w:iCs/>
              </w:rPr>
              <w:t xml:space="preserve"> status</w:t>
            </w:r>
            <w:r>
              <w:t>)</w:t>
            </w:r>
          </w:p>
        </w:tc>
        <w:tc>
          <w:tcPr>
            <w:tcW w:w="7225" w:type="dxa"/>
            <w:tcBorders>
              <w:top w:val="single" w:sz="4" w:space="0" w:color="auto"/>
              <w:bottom w:val="single" w:sz="4" w:space="0" w:color="auto"/>
            </w:tcBorders>
            <w:vAlign w:val="bottom"/>
          </w:tcPr>
          <w:p w14:paraId="17935F6D" w14:textId="77777777" w:rsidR="000D1ACC" w:rsidRDefault="000D1ACC" w:rsidP="00BC4E49">
            <w:pPr>
              <w:pStyle w:val="Tablebody"/>
            </w:pPr>
            <w:r w:rsidRPr="00240013">
              <w:t xml:space="preserve">Metode maina </w:t>
            </w:r>
            <w:r>
              <w:t>p</w:t>
            </w:r>
            <w:r w:rsidRPr="00240013">
              <w:t>ilnvarojuma dokumenta statusu, kad ir s</w:t>
            </w:r>
            <w:r>
              <w:t>avākts noteikts parakstu skaits.</w:t>
            </w:r>
            <w:r w:rsidRPr="00240013">
              <w:t xml:space="preserve"> </w:t>
            </w:r>
          </w:p>
          <w:p w14:paraId="0BC08BA1" w14:textId="77777777" w:rsidR="000D1ACC" w:rsidRDefault="000D1ACC" w:rsidP="00BC4E49">
            <w:pPr>
              <w:pStyle w:val="Tablebody"/>
            </w:pPr>
            <w:r w:rsidRPr="00240013">
              <w:t>Metode pieejama tehniskajiem procesiem. Maina ieejā norādītā pilnvar</w:t>
            </w:r>
            <w:r>
              <w:t>ojuma</w:t>
            </w:r>
            <w:r w:rsidRPr="00240013">
              <w:t xml:space="preserve"> statusu DB</w:t>
            </w:r>
            <w:r>
              <w:t xml:space="preserve"> līmenī</w:t>
            </w:r>
            <w:r w:rsidRPr="00240013">
              <w:t>.</w:t>
            </w:r>
          </w:p>
          <w:p w14:paraId="74B94759" w14:textId="091D11F3" w:rsidR="000D1ACC" w:rsidRPr="00A51CCA" w:rsidRDefault="000D1ACC" w:rsidP="007C5FEF">
            <w:pPr>
              <w:pStyle w:val="Tablebody"/>
            </w:pPr>
            <w:r>
              <w:t>Metodes detalizēts apraksts ir sniegts</w:t>
            </w:r>
            <w:r w:rsidR="00F57B99">
              <w:t xml:space="preserve"> </w:t>
            </w:r>
            <w:r w:rsidR="00F57B99">
              <w:fldChar w:fldCharType="begin"/>
            </w:r>
            <w:r w:rsidR="00F57B99">
              <w:instrText xml:space="preserve"> REF _Ref141716531 \r \h </w:instrText>
            </w:r>
            <w:r w:rsidR="00F57B99">
              <w:fldChar w:fldCharType="separate"/>
            </w:r>
            <w:ins w:id="502" w:author="Egils Stāmurs" w:date="2024-05-20T08:50:00Z" w16du:dateUtc="2024-05-20T05:50:00Z">
              <w:r w:rsidR="00987B89">
                <w:rPr>
                  <w:b/>
                  <w:bCs/>
                  <w:lang w:val="en-US"/>
                </w:rPr>
                <w:t>Error! Reference source not found.</w:t>
              </w:r>
            </w:ins>
            <w:del w:id="503" w:author="Egils Stāmurs" w:date="2024-05-20T08:49:00Z" w16du:dateUtc="2024-05-20T05:49:00Z">
              <w:r w:rsidR="00C02870" w:rsidDel="00FD216B">
                <w:delText>1.1.1</w:delText>
              </w:r>
            </w:del>
            <w:r w:rsidR="00F57B99">
              <w:fldChar w:fldCharType="end"/>
            </w:r>
            <w:r>
              <w:t>.sadaļā.</w:t>
            </w:r>
          </w:p>
        </w:tc>
      </w:tr>
      <w:tr w:rsidR="000D1ACC" w:rsidRPr="00412C83" w14:paraId="51916DAC" w14:textId="77777777" w:rsidTr="00BC4E49">
        <w:tc>
          <w:tcPr>
            <w:tcW w:w="2405" w:type="dxa"/>
            <w:tcBorders>
              <w:top w:val="single" w:sz="4" w:space="0" w:color="auto"/>
              <w:bottom w:val="single" w:sz="4" w:space="0" w:color="auto"/>
            </w:tcBorders>
            <w:vAlign w:val="bottom"/>
          </w:tcPr>
          <w:p w14:paraId="423DEED4" w14:textId="77777777" w:rsidR="000D1ACC" w:rsidRDefault="000D1ACC" w:rsidP="00BC4E49">
            <w:pPr>
              <w:pStyle w:val="Tablebody"/>
            </w:pPr>
            <w:r>
              <w:t>Pilnvarošanai pieejamo resursu izgūšana (</w:t>
            </w:r>
            <w:proofErr w:type="spellStart"/>
            <w:r w:rsidRPr="003D4B51">
              <w:rPr>
                <w:i/>
                <w:iCs/>
              </w:rPr>
              <w:t>Get</w:t>
            </w:r>
            <w:proofErr w:type="spellEnd"/>
            <w:r w:rsidRPr="003D4B51">
              <w:rPr>
                <w:i/>
                <w:iCs/>
              </w:rPr>
              <w:t xml:space="preserve"> </w:t>
            </w:r>
            <w:proofErr w:type="spellStart"/>
            <w:r w:rsidRPr="003D4B51">
              <w:rPr>
                <w:i/>
                <w:iCs/>
              </w:rPr>
              <w:t>resources</w:t>
            </w:r>
            <w:proofErr w:type="spellEnd"/>
            <w:r>
              <w:t>)</w:t>
            </w:r>
          </w:p>
        </w:tc>
        <w:tc>
          <w:tcPr>
            <w:tcW w:w="7225" w:type="dxa"/>
            <w:tcBorders>
              <w:top w:val="single" w:sz="4" w:space="0" w:color="auto"/>
              <w:bottom w:val="single" w:sz="4" w:space="0" w:color="auto"/>
            </w:tcBorders>
            <w:vAlign w:val="bottom"/>
          </w:tcPr>
          <w:p w14:paraId="5D0022DE" w14:textId="77777777" w:rsidR="000D1ACC" w:rsidRDefault="000D1ACC" w:rsidP="00BC4E49">
            <w:pPr>
              <w:pStyle w:val="Tablebody"/>
            </w:pPr>
            <w:r>
              <w:t>Metode izgūst visu pieejamo resursu sarakstu no GIT konfigurācijas.</w:t>
            </w:r>
          </w:p>
          <w:p w14:paraId="6946860C" w14:textId="1599FE2A" w:rsidR="000D1ACC" w:rsidRPr="00240013" w:rsidRDefault="000D1ACC" w:rsidP="007C5FEF">
            <w:pPr>
              <w:pStyle w:val="Tablebody"/>
            </w:pPr>
            <w:r>
              <w:t>Metodes detalizēts apraksts ir sniegts</w:t>
            </w:r>
            <w:r w:rsidR="00F57B99">
              <w:t xml:space="preserve"> </w:t>
            </w:r>
            <w:r w:rsidR="00F57B99">
              <w:fldChar w:fldCharType="begin"/>
            </w:r>
            <w:r w:rsidR="00F57B99">
              <w:instrText xml:space="preserve"> REF _Ref141716545 \r \h </w:instrText>
            </w:r>
            <w:r w:rsidR="00F57B99">
              <w:fldChar w:fldCharType="separate"/>
            </w:r>
            <w:r w:rsidR="00987B89">
              <w:t>2.1.6</w:t>
            </w:r>
            <w:r w:rsidR="00F57B99">
              <w:fldChar w:fldCharType="end"/>
            </w:r>
            <w:r>
              <w:t>.sadaļā.</w:t>
            </w:r>
          </w:p>
        </w:tc>
      </w:tr>
      <w:tr w:rsidR="000D1ACC" w:rsidRPr="00412C83" w14:paraId="70373868" w14:textId="77777777" w:rsidTr="00BC4E49">
        <w:tc>
          <w:tcPr>
            <w:tcW w:w="2405" w:type="dxa"/>
            <w:tcBorders>
              <w:top w:val="single" w:sz="4" w:space="0" w:color="auto"/>
              <w:bottom w:val="single" w:sz="4" w:space="0" w:color="auto"/>
            </w:tcBorders>
            <w:vAlign w:val="bottom"/>
          </w:tcPr>
          <w:p w14:paraId="53294E3A" w14:textId="77777777" w:rsidR="000D1ACC" w:rsidRDefault="000D1ACC" w:rsidP="00BC4E49">
            <w:pPr>
              <w:pStyle w:val="Tablebody"/>
            </w:pPr>
            <w:r>
              <w:t>Tiesību pārbaudes metode (</w:t>
            </w:r>
            <w:proofErr w:type="spellStart"/>
            <w:r w:rsidRPr="003D4B51">
              <w:rPr>
                <w:i/>
                <w:iCs/>
              </w:rPr>
              <w:t>Check</w:t>
            </w:r>
            <w:proofErr w:type="spellEnd"/>
            <w:r w:rsidRPr="003D4B51">
              <w:rPr>
                <w:i/>
                <w:iCs/>
              </w:rPr>
              <w:t xml:space="preserve"> </w:t>
            </w:r>
            <w:proofErr w:type="spellStart"/>
            <w:r w:rsidRPr="003D4B51">
              <w:rPr>
                <w:i/>
                <w:iCs/>
              </w:rPr>
              <w:t>access</w:t>
            </w:r>
            <w:proofErr w:type="spellEnd"/>
            <w:r>
              <w:t>)</w:t>
            </w:r>
          </w:p>
        </w:tc>
        <w:tc>
          <w:tcPr>
            <w:tcW w:w="7225" w:type="dxa"/>
            <w:tcBorders>
              <w:top w:val="single" w:sz="4" w:space="0" w:color="auto"/>
              <w:bottom w:val="single" w:sz="4" w:space="0" w:color="auto"/>
            </w:tcBorders>
            <w:vAlign w:val="bottom"/>
          </w:tcPr>
          <w:p w14:paraId="72AAF2BD" w14:textId="77777777" w:rsidR="000D1ACC" w:rsidRDefault="000D1ACC" w:rsidP="00BC4E49">
            <w:pPr>
              <w:pStyle w:val="Tablebody"/>
            </w:pPr>
            <w:r>
              <w:t>Metode pārbauda tehnisko drošības talonu, lomas un operācijas.</w:t>
            </w:r>
          </w:p>
          <w:p w14:paraId="232F3D8A" w14:textId="77777777" w:rsidR="000D1ACC" w:rsidRDefault="000D1ACC" w:rsidP="00BC4E49">
            <w:pPr>
              <w:pStyle w:val="Tablebody"/>
            </w:pPr>
            <w:r>
              <w:t>Metode pieejama</w:t>
            </w:r>
            <w:r w:rsidRPr="009F6F8A">
              <w:t xml:space="preserve"> tehniskajiem </w:t>
            </w:r>
            <w:r>
              <w:t>procesiem.</w:t>
            </w:r>
            <w:r w:rsidRPr="009F6F8A">
              <w:t xml:space="preserve"> </w:t>
            </w:r>
          </w:p>
          <w:p w14:paraId="66589ACB" w14:textId="6B87EE16" w:rsidR="000D1ACC" w:rsidRDefault="000D1ACC" w:rsidP="007C5FEF">
            <w:pPr>
              <w:pStyle w:val="Tablebody"/>
            </w:pPr>
            <w:r>
              <w:t>Metodes detalizēts apraksts ir sniegts</w:t>
            </w:r>
            <w:r w:rsidR="00F57B99">
              <w:t xml:space="preserve"> </w:t>
            </w:r>
            <w:r w:rsidR="00F57B99">
              <w:fldChar w:fldCharType="begin"/>
            </w:r>
            <w:r w:rsidR="00F57B99">
              <w:instrText xml:space="preserve"> REF _Ref141716562 \r \h </w:instrText>
            </w:r>
            <w:r w:rsidR="00F57B99">
              <w:fldChar w:fldCharType="separate"/>
            </w:r>
            <w:r w:rsidR="00987B89">
              <w:t>2.1.7</w:t>
            </w:r>
            <w:r w:rsidR="00F57B99">
              <w:fldChar w:fldCharType="end"/>
            </w:r>
            <w:r>
              <w:t>.sadaļā.</w:t>
            </w:r>
          </w:p>
        </w:tc>
      </w:tr>
    </w:tbl>
    <w:p w14:paraId="3AE01FFA" w14:textId="77777777" w:rsidR="000D1ACC" w:rsidRDefault="000D1ACC" w:rsidP="000D1ACC"/>
    <w:p w14:paraId="68DB000C" w14:textId="4CEB3025" w:rsidR="00FC58CD" w:rsidRDefault="000D1ACC" w:rsidP="00FC58CD">
      <w:pPr>
        <w:pStyle w:val="Heading3"/>
      </w:pPr>
      <w:bookmarkStart w:id="504" w:name="_Ref132353938"/>
      <w:bookmarkStart w:id="505" w:name="_Toc141369061"/>
      <w:bookmarkStart w:id="506" w:name="_Toc167087477"/>
      <w:r>
        <w:t>Pilnvarojuma izveidošanas metode (</w:t>
      </w:r>
      <w:proofErr w:type="spellStart"/>
      <w:r w:rsidRPr="00240013">
        <w:t>Create</w:t>
      </w:r>
      <w:proofErr w:type="spellEnd"/>
      <w:r>
        <w:t>)</w:t>
      </w:r>
      <w:bookmarkEnd w:id="504"/>
      <w:bookmarkEnd w:id="505"/>
      <w:bookmarkEnd w:id="506"/>
    </w:p>
    <w:p w14:paraId="7411E168" w14:textId="0B7CAE3C" w:rsidR="000D1ACC" w:rsidRPr="000D1ACC" w:rsidRDefault="00D543DE" w:rsidP="000D1ACC">
      <w:r>
        <w:t>POST m</w:t>
      </w:r>
      <w:r w:rsidR="000D1ACC">
        <w:t>etode nodrošina jauna pilnvarojuma izveidošanu fiziskām un juridiskām personām.</w:t>
      </w:r>
    </w:p>
    <w:p w14:paraId="713BBED8" w14:textId="1975C0B2" w:rsidR="00F92048" w:rsidRDefault="00F92048" w:rsidP="00F92048">
      <w:pPr>
        <w:pStyle w:val="Heading4"/>
      </w:pPr>
      <w:bookmarkStart w:id="507" w:name="_Ref122349943"/>
      <w:bookmarkStart w:id="508" w:name="_Toc167087478"/>
      <w:r>
        <w:t>Izsaukuma parametru apraksts</w:t>
      </w:r>
      <w:bookmarkEnd w:id="507"/>
      <w:bookmarkEnd w:id="508"/>
    </w:p>
    <w:p w14:paraId="5CB845A8" w14:textId="73E13ABE" w:rsidR="00D543DE" w:rsidRPr="00D543DE" w:rsidRDefault="001C7D91" w:rsidP="00D543DE">
      <w:r w:rsidRPr="001C7D91">
        <w:t>Metodei nepieciešama autentifikācija, izmantojot "</w:t>
      </w:r>
      <w:proofErr w:type="spellStart"/>
      <w:r w:rsidRPr="001C7D91">
        <w:t>Bearer</w:t>
      </w:r>
      <w:proofErr w:type="spellEnd"/>
      <w:r w:rsidRPr="001C7D91">
        <w:t>" tipa PFAS</w:t>
      </w:r>
      <w:r>
        <w:t xml:space="preserve"> STS izsniegts drošības talons, kas satur vārdu, uzvārdu, personas kodu, vienoto identifikatoru, lietotāja identifikatoru(</w:t>
      </w:r>
      <w:proofErr w:type="spellStart"/>
      <w:r>
        <w:t>sub</w:t>
      </w:r>
      <w:proofErr w:type="spellEnd"/>
      <w:r>
        <w:t>) un uzņēmuma pārstāvja gadījumā arī uzņēmuma nosaukumu un reģistrācijas numuru.</w:t>
      </w:r>
    </w:p>
    <w:p w14:paraId="4D8A6310" w14:textId="109C5152" w:rsidR="00F92048" w:rsidRDefault="00135FA2" w:rsidP="0020300E">
      <w:r w:rsidRPr="00135FA2">
        <w:t>Metode</w:t>
      </w:r>
      <w:r>
        <w:rPr>
          <w:rStyle w:val="CodeInText"/>
        </w:rPr>
        <w:t xml:space="preserve"> create</w:t>
      </w:r>
      <w:r w:rsidR="0020300E">
        <w:t xml:space="preserve"> satur</w:t>
      </w:r>
      <w:r w:rsidR="00D543DE">
        <w:t xml:space="preserve"> </w:t>
      </w:r>
      <w:proofErr w:type="spellStart"/>
      <w:r w:rsidR="00D543DE" w:rsidRPr="00D543DE">
        <w:rPr>
          <w:i/>
          <w:iCs/>
        </w:rPr>
        <w:t>body</w:t>
      </w:r>
      <w:proofErr w:type="spellEnd"/>
      <w:r w:rsidR="0020300E">
        <w:t xml:space="preserve"> parametrus:</w:t>
      </w:r>
    </w:p>
    <w:p w14:paraId="32D56B34" w14:textId="15823305" w:rsidR="00C62ACA" w:rsidRDefault="00135FA2" w:rsidP="00135FA2">
      <w:pPr>
        <w:pStyle w:val="ListBullet"/>
      </w:pPr>
      <w:r w:rsidRPr="00895112">
        <w:rPr>
          <w:rStyle w:val="CodeInText"/>
        </w:rPr>
        <w:t>grantee</w:t>
      </w:r>
      <w:r>
        <w:t xml:space="preserve"> </w:t>
      </w:r>
      <w:r w:rsidR="00C070F7">
        <w:t xml:space="preserve">(obligāts) </w:t>
      </w:r>
      <w:r>
        <w:t xml:space="preserve">– </w:t>
      </w:r>
      <w:r w:rsidR="001C7D91" w:rsidRPr="001C7D91">
        <w:t>Pilnvarojuma ņēmēja dati, kuram izveido pilnvarojumu. Var būt tikai fiziskā persona, un ir jāveic pārbaude pret FPR (Fizisko personu reģistru). Sistēma nodrošina ka pēc pilnvaras saņēmēja personas koda maiņas tā neļaus atkārtoti tam izsniegt dublējošas pilnvaras.</w:t>
      </w:r>
    </w:p>
    <w:p w14:paraId="1754DBA2" w14:textId="7BFA5EF1" w:rsidR="00135FA2" w:rsidRDefault="00135FA2" w:rsidP="00135FA2">
      <w:pPr>
        <w:pStyle w:val="ListBullet2"/>
      </w:pPr>
      <w:r w:rsidRPr="00895112">
        <w:rPr>
          <w:rStyle w:val="CodeInText"/>
        </w:rPr>
        <w:t>fullName</w:t>
      </w:r>
      <w:r w:rsidR="001C7D91">
        <w:t xml:space="preserve"> (obligāts) - </w:t>
      </w:r>
      <w:r w:rsidR="001C7D91" w:rsidRPr="001C7D91">
        <w:t>Pilnvarojuma ņēmēja pilnā vārda datu masīvs.</w:t>
      </w:r>
    </w:p>
    <w:p w14:paraId="52294D8A" w14:textId="5C54C2D0" w:rsidR="00135FA2" w:rsidRDefault="00135FA2" w:rsidP="00135FA2">
      <w:pPr>
        <w:pStyle w:val="ListBullet3"/>
      </w:pPr>
      <w:proofErr w:type="spellStart"/>
      <w:r>
        <w:lastRenderedPageBreak/>
        <w:t>string</w:t>
      </w:r>
      <w:proofErr w:type="spellEnd"/>
      <w:r>
        <w:t xml:space="preserve"> </w:t>
      </w:r>
      <w:r w:rsidRPr="00895112">
        <w:rPr>
          <w:rStyle w:val="CodeInText"/>
        </w:rPr>
        <w:t>firstName</w:t>
      </w:r>
      <w:r w:rsidR="001C7D91">
        <w:t xml:space="preserve"> (obligāts)</w:t>
      </w:r>
      <w:r>
        <w:t xml:space="preserve"> – </w:t>
      </w:r>
      <w:r w:rsidR="001C7D91">
        <w:t>Pilnvarojuma ņēmēja vārds.</w:t>
      </w:r>
    </w:p>
    <w:p w14:paraId="1C68521D" w14:textId="707B6FA3" w:rsidR="00135FA2" w:rsidRDefault="00135FA2" w:rsidP="00DE6A08">
      <w:pPr>
        <w:pStyle w:val="ListBullet3"/>
      </w:pPr>
      <w:proofErr w:type="spellStart"/>
      <w:r>
        <w:t>string</w:t>
      </w:r>
      <w:proofErr w:type="spellEnd"/>
      <w:r>
        <w:t xml:space="preserve"> </w:t>
      </w:r>
      <w:r w:rsidRPr="00895112">
        <w:rPr>
          <w:rStyle w:val="CodeInText"/>
        </w:rPr>
        <w:t>lastName</w:t>
      </w:r>
      <w:r w:rsidR="001C7D91">
        <w:t xml:space="preserve"> (obligāts)</w:t>
      </w:r>
      <w:r>
        <w:t xml:space="preserve"> – </w:t>
      </w:r>
      <w:r w:rsidR="001C7D91">
        <w:t>Pilnvarojuma ņēmēja uzvārds.</w:t>
      </w:r>
    </w:p>
    <w:p w14:paraId="69B59505" w14:textId="772D6C53" w:rsidR="00135FA2" w:rsidRDefault="00135FA2" w:rsidP="00BC4E49">
      <w:pPr>
        <w:pStyle w:val="ListBullet2"/>
      </w:pPr>
      <w:proofErr w:type="spellStart"/>
      <w:r>
        <w:t>string</w:t>
      </w:r>
      <w:proofErr w:type="spellEnd"/>
      <w:r>
        <w:t xml:space="preserve"> </w:t>
      </w:r>
      <w:r w:rsidRPr="00895112">
        <w:rPr>
          <w:rStyle w:val="CodeInText"/>
        </w:rPr>
        <w:t>personCode</w:t>
      </w:r>
      <w:r w:rsidR="001C7D91">
        <w:t xml:space="preserve"> (obligāts) – </w:t>
      </w:r>
      <w:r w:rsidR="001C7D91" w:rsidRPr="001C7D91">
        <w:t>Pilnvarojuma ņēmēja personas kods.</w:t>
      </w:r>
    </w:p>
    <w:p w14:paraId="59FE20D3" w14:textId="7CA43539" w:rsidR="00135FA2" w:rsidRDefault="00135FA2" w:rsidP="00135FA2">
      <w:pPr>
        <w:pStyle w:val="ListBullet"/>
      </w:pPr>
      <w:proofErr w:type="spellStart"/>
      <w:r>
        <w:t>string</w:t>
      </w:r>
      <w:proofErr w:type="spellEnd"/>
      <w:r>
        <w:t xml:space="preserve"> </w:t>
      </w:r>
      <w:proofErr w:type="spellStart"/>
      <w:r w:rsidR="00C070F7">
        <w:t>date</w:t>
      </w:r>
      <w:proofErr w:type="spellEnd"/>
      <w:r w:rsidR="00C070F7">
        <w:t xml:space="preserve"> </w:t>
      </w:r>
      <w:r w:rsidR="00C070F7" w:rsidRPr="00D67852">
        <w:rPr>
          <w:rStyle w:val="CodeInText"/>
          <w:lang w:val="lv-LV"/>
        </w:rPr>
        <w:t>startDate</w:t>
      </w:r>
      <w:r w:rsidR="00C070F7">
        <w:t xml:space="preserve"> (obligāts)</w:t>
      </w:r>
      <w:r w:rsidR="00895112">
        <w:t xml:space="preserve"> </w:t>
      </w:r>
      <w:r w:rsidR="00C070F7">
        <w:t xml:space="preserve">– </w:t>
      </w:r>
      <w:r w:rsidR="00895112" w:rsidRPr="00895112">
        <w:t>Obligāts, sākuma datums un laiks UTC formātā, kas var būt norādīts nākotnē, bet nevar būt mazāks par sistēmas datumu un laiku.</w:t>
      </w:r>
    </w:p>
    <w:p w14:paraId="0438708A" w14:textId="5ECAE3E9" w:rsidR="00C070F7" w:rsidRDefault="00C070F7" w:rsidP="00135FA2">
      <w:pPr>
        <w:pStyle w:val="ListBullet"/>
      </w:pPr>
      <w:proofErr w:type="spellStart"/>
      <w:r>
        <w:t>string</w:t>
      </w:r>
      <w:proofErr w:type="spellEnd"/>
      <w:r>
        <w:t xml:space="preserve"> </w:t>
      </w:r>
      <w:proofErr w:type="spellStart"/>
      <w:r>
        <w:t>date</w:t>
      </w:r>
      <w:proofErr w:type="spellEnd"/>
      <w:r>
        <w:t xml:space="preserve"> </w:t>
      </w:r>
      <w:r w:rsidRPr="00895112">
        <w:rPr>
          <w:rStyle w:val="CodeInText"/>
        </w:rPr>
        <w:t>endDate</w:t>
      </w:r>
      <w:r>
        <w:t xml:space="preserve"> (obligāts)</w:t>
      </w:r>
      <w:r w:rsidR="00895112">
        <w:t xml:space="preserve"> </w:t>
      </w:r>
      <w:r>
        <w:t xml:space="preserve">– </w:t>
      </w:r>
      <w:r w:rsidR="00895112">
        <w:t>Obligāts,</w:t>
      </w:r>
      <w:r w:rsidR="00895112" w:rsidRPr="004619CE">
        <w:t xml:space="preserve"> beigu datums</w:t>
      </w:r>
      <w:r w:rsidR="00895112">
        <w:t xml:space="preserve"> un laiks</w:t>
      </w:r>
      <w:r w:rsidR="00895112" w:rsidRPr="004619CE">
        <w:t xml:space="preserve"> (ieskaitot)</w:t>
      </w:r>
      <w:r w:rsidR="00895112">
        <w:t xml:space="preserve"> UTC formātā</w:t>
      </w:r>
      <w:r w:rsidR="00895112" w:rsidRPr="004619CE">
        <w:t>. Beigu datums</w:t>
      </w:r>
      <w:r w:rsidR="00895112">
        <w:t xml:space="preserve"> un laiks</w:t>
      </w:r>
      <w:r w:rsidR="00895112" w:rsidRPr="004619CE">
        <w:t xml:space="preserve"> nedrīkst būs mazāks par sākuma datumu</w:t>
      </w:r>
      <w:r w:rsidR="00895112">
        <w:t xml:space="preserve"> un laiku</w:t>
      </w:r>
      <w:r w:rsidR="00895112" w:rsidRPr="004619CE">
        <w:t>. Ir iespējams norādīt beigu datumu ar derīguma periodu uz 1 dienu, tad beigu datums vienāds ar sākuma datumu</w:t>
      </w:r>
      <w:r w:rsidR="00895112">
        <w:t>, mainoties tikai laika vērtībai no 00:00 līdz 23:59</w:t>
      </w:r>
      <w:r w:rsidR="00895112" w:rsidRPr="004619CE">
        <w:t>.</w:t>
      </w:r>
    </w:p>
    <w:p w14:paraId="41AA21B5" w14:textId="2063A294" w:rsidR="00C070F7" w:rsidRDefault="00C070F7" w:rsidP="00135FA2">
      <w:pPr>
        <w:pStyle w:val="ListBullet"/>
      </w:pPr>
      <w:r w:rsidRPr="00895112">
        <w:rPr>
          <w:rStyle w:val="CodeInText"/>
        </w:rPr>
        <w:t>recource</w:t>
      </w:r>
      <w:r>
        <w:t xml:space="preserve"> (obligāts) – </w:t>
      </w:r>
      <w:r w:rsidR="00895112">
        <w:t>Pilnvarojumā iekļautā resursa dati.</w:t>
      </w:r>
    </w:p>
    <w:p w14:paraId="57A7DC27" w14:textId="1389666F" w:rsidR="00C070F7" w:rsidRDefault="00C070F7" w:rsidP="00C070F7">
      <w:pPr>
        <w:pStyle w:val="ListBullet2"/>
      </w:pPr>
      <w:proofErr w:type="spellStart"/>
      <w:r>
        <w:t>string</w:t>
      </w:r>
      <w:proofErr w:type="spellEnd"/>
      <w:r>
        <w:t xml:space="preserve"> </w:t>
      </w:r>
      <w:r w:rsidRPr="00895112">
        <w:rPr>
          <w:rStyle w:val="CodeInText"/>
        </w:rPr>
        <w:t>id</w:t>
      </w:r>
      <w:r w:rsidR="001C7D91">
        <w:t xml:space="preserve"> (obligāts)</w:t>
      </w:r>
      <w:r>
        <w:t xml:space="preserve"> – </w:t>
      </w:r>
      <w:r w:rsidR="00895112">
        <w:t>IS vai moduļa identifikators.</w:t>
      </w:r>
    </w:p>
    <w:p w14:paraId="1CB0B7E3" w14:textId="14CB34F8" w:rsidR="00C070F7" w:rsidRPr="00C070F7" w:rsidRDefault="00C070F7" w:rsidP="00D67852">
      <w:pPr>
        <w:pStyle w:val="ListBullet2"/>
      </w:pPr>
      <w:proofErr w:type="spellStart"/>
      <w:r>
        <w:t>string</w:t>
      </w:r>
      <w:proofErr w:type="spellEnd"/>
      <w:r>
        <w:t xml:space="preserve"> </w:t>
      </w:r>
      <w:r w:rsidRPr="00895112">
        <w:rPr>
          <w:rStyle w:val="CodeInText"/>
        </w:rPr>
        <w:t>type</w:t>
      </w:r>
      <w:r w:rsidR="001C7D91">
        <w:t xml:space="preserve"> (obligāts)</w:t>
      </w:r>
      <w:r>
        <w:t xml:space="preserve"> – </w:t>
      </w:r>
      <w:r w:rsidR="00895112">
        <w:t>Resursa veids: e-pakalpojums (</w:t>
      </w:r>
      <w:proofErr w:type="spellStart"/>
      <w:r w:rsidR="003D0A72">
        <w:t>Eservice</w:t>
      </w:r>
      <w:proofErr w:type="spellEnd"/>
      <w:r w:rsidR="00895112">
        <w:t>) vai Informācijas sistēma (</w:t>
      </w:r>
      <w:proofErr w:type="spellStart"/>
      <w:r w:rsidR="003D0A72">
        <w:t>System</w:t>
      </w:r>
      <w:proofErr w:type="spellEnd"/>
      <w:r w:rsidR="00895112">
        <w:t>).</w:t>
      </w:r>
    </w:p>
    <w:p w14:paraId="632D0318" w14:textId="72397B88" w:rsidR="001E23E4" w:rsidRDefault="001E23E4" w:rsidP="00CE7149">
      <w:pPr>
        <w:pStyle w:val="Heading4"/>
      </w:pPr>
      <w:bookmarkStart w:id="509" w:name="_Toc122014253"/>
      <w:bookmarkStart w:id="510" w:name="_Toc122336657"/>
      <w:bookmarkStart w:id="511" w:name="_Toc122336811"/>
      <w:bookmarkStart w:id="512" w:name="_Toc122365926"/>
      <w:bookmarkStart w:id="513" w:name="_Toc122591048"/>
      <w:bookmarkStart w:id="514" w:name="_Toc122014254"/>
      <w:bookmarkStart w:id="515" w:name="_Toc122336658"/>
      <w:bookmarkStart w:id="516" w:name="_Toc122336812"/>
      <w:bookmarkStart w:id="517" w:name="_Toc122365927"/>
      <w:bookmarkStart w:id="518" w:name="_Toc122591049"/>
      <w:bookmarkStart w:id="519" w:name="_Toc122014258"/>
      <w:bookmarkStart w:id="520" w:name="_Toc122336662"/>
      <w:bookmarkStart w:id="521" w:name="_Toc122336816"/>
      <w:bookmarkStart w:id="522" w:name="_Toc122365931"/>
      <w:bookmarkStart w:id="523" w:name="_Toc122591053"/>
      <w:bookmarkStart w:id="524" w:name="_Toc122014259"/>
      <w:bookmarkStart w:id="525" w:name="_Toc122336663"/>
      <w:bookmarkStart w:id="526" w:name="_Toc122336817"/>
      <w:bookmarkStart w:id="527" w:name="_Toc122365932"/>
      <w:bookmarkStart w:id="528" w:name="_Toc122591054"/>
      <w:bookmarkStart w:id="529" w:name="_Toc122014262"/>
      <w:bookmarkStart w:id="530" w:name="_Toc122336666"/>
      <w:bookmarkStart w:id="531" w:name="_Toc122336820"/>
      <w:bookmarkStart w:id="532" w:name="_Toc122365935"/>
      <w:bookmarkStart w:id="533" w:name="_Toc122591057"/>
      <w:bookmarkStart w:id="534" w:name="_Toc122014263"/>
      <w:bookmarkStart w:id="535" w:name="_Toc122336667"/>
      <w:bookmarkStart w:id="536" w:name="_Toc122336821"/>
      <w:bookmarkStart w:id="537" w:name="_Toc122365936"/>
      <w:bookmarkStart w:id="538" w:name="_Toc122591058"/>
      <w:bookmarkStart w:id="539" w:name="_Toc122014264"/>
      <w:bookmarkStart w:id="540" w:name="_Toc122336668"/>
      <w:bookmarkStart w:id="541" w:name="_Toc122336822"/>
      <w:bookmarkStart w:id="542" w:name="_Toc122365937"/>
      <w:bookmarkStart w:id="543" w:name="_Toc122591059"/>
      <w:bookmarkStart w:id="544" w:name="_Toc122014265"/>
      <w:bookmarkStart w:id="545" w:name="_Toc122336669"/>
      <w:bookmarkStart w:id="546" w:name="_Toc122336823"/>
      <w:bookmarkStart w:id="547" w:name="_Toc122365938"/>
      <w:bookmarkStart w:id="548" w:name="_Toc122591060"/>
      <w:bookmarkStart w:id="549" w:name="_Toc122014268"/>
      <w:bookmarkStart w:id="550" w:name="_Toc122336672"/>
      <w:bookmarkStart w:id="551" w:name="_Toc122336826"/>
      <w:bookmarkStart w:id="552" w:name="_Toc122365941"/>
      <w:bookmarkStart w:id="553" w:name="_Toc122591063"/>
      <w:bookmarkStart w:id="554" w:name="_Toc122014271"/>
      <w:bookmarkStart w:id="555" w:name="_Toc122336675"/>
      <w:bookmarkStart w:id="556" w:name="_Toc122336829"/>
      <w:bookmarkStart w:id="557" w:name="_Toc122365944"/>
      <w:bookmarkStart w:id="558" w:name="_Toc122591066"/>
      <w:bookmarkStart w:id="559" w:name="_Toc111030144"/>
      <w:bookmarkStart w:id="560" w:name="_Toc111030178"/>
      <w:bookmarkStart w:id="561" w:name="_Toc111107588"/>
      <w:bookmarkStart w:id="562" w:name="_Toc111133243"/>
      <w:bookmarkStart w:id="563" w:name="_Toc111133454"/>
      <w:bookmarkStart w:id="564" w:name="_Toc111463158"/>
      <w:bookmarkStart w:id="565" w:name="_Toc111463396"/>
      <w:bookmarkStart w:id="566" w:name="_Toc107248661"/>
      <w:bookmarkStart w:id="567" w:name="_Toc107397141"/>
      <w:bookmarkStart w:id="568" w:name="_Toc107397924"/>
      <w:bookmarkStart w:id="569" w:name="_Toc167087479"/>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r>
        <w:t>Atbildes struktūras apraksts</w:t>
      </w:r>
      <w:bookmarkEnd w:id="569"/>
    </w:p>
    <w:p w14:paraId="5CFA917F" w14:textId="6006C6B2" w:rsidR="00895112" w:rsidRDefault="009C1BA5" w:rsidP="00895112">
      <w:r>
        <w:t>Veiksmīga izsaukuma gadījumā atbildē tiek</w:t>
      </w:r>
      <w:r w:rsidR="00B1567B">
        <w:t xml:space="preserve"> atdots</w:t>
      </w:r>
      <w:r>
        <w:t xml:space="preserve"> </w:t>
      </w:r>
      <w:r w:rsidR="00895112">
        <w:t>izveidošanas dokumenta identifikators, kas sakrīt ar nākamā pilnvarojuma identifikatoru.</w:t>
      </w:r>
    </w:p>
    <w:p w14:paraId="401D4D67" w14:textId="1C32E631" w:rsidR="00F43493" w:rsidRDefault="00B1567B" w:rsidP="00895112">
      <w:pPr>
        <w:pStyle w:val="ListBullet"/>
      </w:pPr>
      <w:r w:rsidRPr="00CE7149">
        <w:rPr>
          <w:rStyle w:val="CodeInText"/>
          <w:b/>
          <w:bCs/>
        </w:rPr>
        <w:t>string</w:t>
      </w:r>
      <w:r w:rsidRPr="00B1567B">
        <w:rPr>
          <w:rStyle w:val="CodeInText"/>
        </w:rPr>
        <w:t xml:space="preserve"> </w:t>
      </w:r>
      <w:r w:rsidR="00895112" w:rsidRPr="00895112">
        <w:rPr>
          <w:rFonts w:ascii="Courier New" w:hAnsi="Courier New" w:cs="Times New Roman"/>
          <w:noProof/>
          <w:spacing w:val="-5"/>
          <w:sz w:val="20"/>
          <w:szCs w:val="20"/>
        </w:rPr>
        <w:t xml:space="preserve">Identifikators </w:t>
      </w:r>
      <w:r w:rsidR="00814C0C" w:rsidRPr="00AE2C74">
        <w:t xml:space="preserve">– </w:t>
      </w:r>
      <w:r w:rsidR="00895112">
        <w:t>Izveidošanas dokumenta identifikators, kas sakrīt ar nākamā pilnvarojuma identifikatoru.</w:t>
      </w:r>
    </w:p>
    <w:p w14:paraId="6FD89025" w14:textId="2AB01DA8" w:rsidR="00A53D46" w:rsidRDefault="00A53D46" w:rsidP="00A53D46">
      <w:pPr>
        <w:pStyle w:val="ListBullet"/>
        <w:numPr>
          <w:ilvl w:val="0"/>
          <w:numId w:val="0"/>
        </w:numPr>
        <w:ind w:left="360" w:hanging="360"/>
      </w:pPr>
    </w:p>
    <w:p w14:paraId="196F747E" w14:textId="01C7783F" w:rsidR="00A53D46" w:rsidRDefault="00A53D46" w:rsidP="00A53D46">
      <w:r>
        <w:t>Izsaukuma gadījumā bez drošības talona</w:t>
      </w:r>
      <w:r w:rsidR="00814C0C">
        <w:t xml:space="preserve"> vai nederīgu drošības talonu</w:t>
      </w:r>
      <w:r>
        <w:t xml:space="preserve"> tiek atdota HTTP 401 </w:t>
      </w:r>
      <w:proofErr w:type="spellStart"/>
      <w:r>
        <w:t>Unauthorized</w:t>
      </w:r>
      <w:proofErr w:type="spellEnd"/>
      <w:r>
        <w:t xml:space="preserve"> atbilde.</w:t>
      </w:r>
    </w:p>
    <w:p w14:paraId="074D0369" w14:textId="297E2F6A" w:rsidR="00814C0C" w:rsidRDefault="00814C0C" w:rsidP="00814C0C">
      <w:r>
        <w:t xml:space="preserve">Izsaukuma gadījumā ar drošības talonu kuram nav atbilstošu operāciju tiek atdota HTTP 403 </w:t>
      </w:r>
      <w:proofErr w:type="spellStart"/>
      <w:r>
        <w:t>Forbiden</w:t>
      </w:r>
      <w:proofErr w:type="spellEnd"/>
      <w:r>
        <w:t xml:space="preserve"> atbilde.</w:t>
      </w:r>
    </w:p>
    <w:p w14:paraId="106B52E9" w14:textId="75B82696" w:rsidR="00CD662C" w:rsidRPr="00AE2C74" w:rsidRDefault="00CD662C" w:rsidP="00CD662C">
      <w:pPr>
        <w:pStyle w:val="ListBullet2"/>
        <w:numPr>
          <w:ilvl w:val="0"/>
          <w:numId w:val="0"/>
        </w:numPr>
      </w:pPr>
      <w:r>
        <w:t xml:space="preserve">Izsaukuma gadījumā ar nekorektu pieprasījumu tiek atdota HTTP </w:t>
      </w:r>
      <w:r w:rsidR="008E207F">
        <w:t>400</w:t>
      </w:r>
      <w:r>
        <w:t xml:space="preserve"> </w:t>
      </w:r>
      <w:proofErr w:type="spellStart"/>
      <w:r w:rsidR="008E207F" w:rsidRPr="008E207F">
        <w:t>BadRequest</w:t>
      </w:r>
      <w:proofErr w:type="spellEnd"/>
      <w:r>
        <w:t xml:space="preserve"> atbilde.</w:t>
      </w:r>
    </w:p>
    <w:p w14:paraId="349DB004" w14:textId="49CE2F85" w:rsidR="00FC58CD" w:rsidRDefault="0000097A" w:rsidP="00CE7149">
      <w:pPr>
        <w:pStyle w:val="Heading4"/>
      </w:pPr>
      <w:bookmarkStart w:id="570" w:name="_Toc122014274"/>
      <w:bookmarkStart w:id="571" w:name="_Toc122336678"/>
      <w:bookmarkStart w:id="572" w:name="_Toc122336832"/>
      <w:bookmarkStart w:id="573" w:name="_Toc122365947"/>
      <w:bookmarkStart w:id="574" w:name="_Toc122591069"/>
      <w:bookmarkStart w:id="575" w:name="_Toc122014275"/>
      <w:bookmarkStart w:id="576" w:name="_Toc122336679"/>
      <w:bookmarkStart w:id="577" w:name="_Toc122336833"/>
      <w:bookmarkStart w:id="578" w:name="_Toc122365948"/>
      <w:bookmarkStart w:id="579" w:name="_Toc122591070"/>
      <w:bookmarkStart w:id="580" w:name="_Toc122014276"/>
      <w:bookmarkStart w:id="581" w:name="_Toc122336680"/>
      <w:bookmarkStart w:id="582" w:name="_Toc122336834"/>
      <w:bookmarkStart w:id="583" w:name="_Toc122365949"/>
      <w:bookmarkStart w:id="584" w:name="_Toc122591071"/>
      <w:bookmarkStart w:id="585" w:name="_Toc122014277"/>
      <w:bookmarkStart w:id="586" w:name="_Toc122336681"/>
      <w:bookmarkStart w:id="587" w:name="_Toc122336835"/>
      <w:bookmarkStart w:id="588" w:name="_Toc122365950"/>
      <w:bookmarkStart w:id="589" w:name="_Toc122591072"/>
      <w:bookmarkStart w:id="590" w:name="_Toc122014279"/>
      <w:bookmarkStart w:id="591" w:name="_Toc122336683"/>
      <w:bookmarkStart w:id="592" w:name="_Toc122336837"/>
      <w:bookmarkStart w:id="593" w:name="_Toc122365952"/>
      <w:bookmarkStart w:id="594" w:name="_Toc122591074"/>
      <w:bookmarkStart w:id="595" w:name="_Toc122014282"/>
      <w:bookmarkStart w:id="596" w:name="_Toc122336686"/>
      <w:bookmarkStart w:id="597" w:name="_Toc122336840"/>
      <w:bookmarkStart w:id="598" w:name="_Toc122365955"/>
      <w:bookmarkStart w:id="599" w:name="_Toc122591077"/>
      <w:bookmarkStart w:id="600" w:name="_Toc122014284"/>
      <w:bookmarkStart w:id="601" w:name="_Toc122336688"/>
      <w:bookmarkStart w:id="602" w:name="_Toc122336842"/>
      <w:bookmarkStart w:id="603" w:name="_Toc122365957"/>
      <w:bookmarkStart w:id="604" w:name="_Toc122591079"/>
      <w:bookmarkStart w:id="605" w:name="_Toc107248663"/>
      <w:bookmarkStart w:id="606" w:name="_Toc107397143"/>
      <w:bookmarkStart w:id="607" w:name="_Toc107397926"/>
      <w:bookmarkStart w:id="608" w:name="_Toc167087480"/>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t>I</w:t>
      </w:r>
      <w:r w:rsidR="001E23E4">
        <w:t>zsaukuma piemērs</w:t>
      </w:r>
      <w:bookmarkEnd w:id="608"/>
    </w:p>
    <w:p w14:paraId="6A3B5025" w14:textId="645B5465" w:rsidR="00C14883" w:rsidRPr="00DF232F" w:rsidRDefault="00194E7E" w:rsidP="007F5E5B">
      <w:r>
        <w:t>P</w:t>
      </w:r>
      <w:r w:rsidR="00C14883">
        <w:t>ieprasījums:</w:t>
      </w:r>
    </w:p>
    <w:p w14:paraId="0E7CC6D5" w14:textId="77777777" w:rsidR="0094413C" w:rsidRDefault="0094413C" w:rsidP="0094413C">
      <w:pPr>
        <w:pStyle w:val="CodeBlock"/>
      </w:pPr>
      <w:r>
        <w:t>curl -X 'POST' \</w:t>
      </w:r>
    </w:p>
    <w:p w14:paraId="63E48B94" w14:textId="77777777" w:rsidR="0094413C" w:rsidRDefault="0094413C" w:rsidP="0094413C">
      <w:pPr>
        <w:pStyle w:val="CodeBlock"/>
      </w:pPr>
      <w:r>
        <w:t xml:space="preserve">  'https://app3-dev-vraa.abcsoftware.lv/</w:t>
      </w:r>
      <w:proofErr w:type="spellStart"/>
      <w:r>
        <w:t>Delegation.Api</w:t>
      </w:r>
      <w:proofErr w:type="spellEnd"/>
      <w:r>
        <w:t>/API/Create' \</w:t>
      </w:r>
    </w:p>
    <w:p w14:paraId="51CBA16E" w14:textId="77777777" w:rsidR="0094413C" w:rsidRDefault="0094413C" w:rsidP="0094413C">
      <w:pPr>
        <w:pStyle w:val="CodeBlock"/>
      </w:pPr>
      <w:r>
        <w:t xml:space="preserve">  -H '</w:t>
      </w:r>
      <w:proofErr w:type="gramStart"/>
      <w:r>
        <w:t>accept:</w:t>
      </w:r>
      <w:proofErr w:type="gramEnd"/>
      <w:r>
        <w:t xml:space="preserve"> application/</w:t>
      </w:r>
      <w:proofErr w:type="spellStart"/>
      <w:r>
        <w:t>json</w:t>
      </w:r>
      <w:proofErr w:type="spellEnd"/>
      <w:r>
        <w:t>' \</w:t>
      </w:r>
    </w:p>
    <w:p w14:paraId="0BFCCBAF" w14:textId="77777777" w:rsidR="0094413C" w:rsidRDefault="0094413C" w:rsidP="0094413C">
      <w:pPr>
        <w:pStyle w:val="CodeBlock"/>
      </w:pPr>
      <w:r>
        <w:t xml:space="preserve">  -H 'Content-Type: application/</w:t>
      </w:r>
      <w:proofErr w:type="spellStart"/>
      <w:r>
        <w:t>json</w:t>
      </w:r>
      <w:proofErr w:type="spellEnd"/>
      <w:r>
        <w:t>' \</w:t>
      </w:r>
    </w:p>
    <w:p w14:paraId="7C1EC06D" w14:textId="77777777" w:rsidR="0094413C" w:rsidRDefault="0094413C" w:rsidP="0094413C">
      <w:pPr>
        <w:pStyle w:val="CodeBlock"/>
      </w:pPr>
      <w:r>
        <w:t xml:space="preserve">  -d '{</w:t>
      </w:r>
    </w:p>
    <w:p w14:paraId="42C91D38" w14:textId="77777777" w:rsidR="0094413C" w:rsidRDefault="0094413C" w:rsidP="0094413C">
      <w:pPr>
        <w:pStyle w:val="CodeBlock"/>
      </w:pPr>
      <w:r>
        <w:t xml:space="preserve">  "grantee": {</w:t>
      </w:r>
    </w:p>
    <w:p w14:paraId="3872BE7E" w14:textId="77777777" w:rsidR="0094413C" w:rsidRDefault="0094413C" w:rsidP="0094413C">
      <w:pPr>
        <w:pStyle w:val="CodeBlock"/>
      </w:pPr>
      <w:r>
        <w:t xml:space="preserve">    "</w:t>
      </w:r>
      <w:proofErr w:type="spellStart"/>
      <w:r>
        <w:t>fullName</w:t>
      </w:r>
      <w:proofErr w:type="spellEnd"/>
      <w:r>
        <w:t>": {</w:t>
      </w:r>
    </w:p>
    <w:p w14:paraId="2502B6C0" w14:textId="77777777" w:rsidR="0094413C" w:rsidRDefault="0094413C" w:rsidP="0094413C">
      <w:pPr>
        <w:pStyle w:val="CodeBlock"/>
      </w:pPr>
      <w:r>
        <w:t xml:space="preserve">      "</w:t>
      </w:r>
      <w:proofErr w:type="spellStart"/>
      <w:r>
        <w:t>firstName</w:t>
      </w:r>
      <w:proofErr w:type="spellEnd"/>
      <w:r>
        <w:t>": "KASPARS",</w:t>
      </w:r>
    </w:p>
    <w:p w14:paraId="7D307FFE" w14:textId="38BFAAF9" w:rsidR="0094413C" w:rsidRDefault="0094413C" w:rsidP="0094413C">
      <w:pPr>
        <w:pStyle w:val="CodeBlock"/>
      </w:pPr>
      <w:r>
        <w:t xml:space="preserve">      "</w:t>
      </w:r>
      <w:proofErr w:type="spellStart"/>
      <w:r>
        <w:t>lastName</w:t>
      </w:r>
      <w:proofErr w:type="spellEnd"/>
      <w:r>
        <w:t xml:space="preserve">": "OZOLS"      </w:t>
      </w:r>
    </w:p>
    <w:p w14:paraId="48AB3E44" w14:textId="77777777" w:rsidR="0094413C" w:rsidRDefault="0094413C" w:rsidP="0094413C">
      <w:pPr>
        <w:pStyle w:val="CodeBlock"/>
      </w:pPr>
      <w:r>
        <w:t xml:space="preserve">    },</w:t>
      </w:r>
    </w:p>
    <w:p w14:paraId="6C808E71" w14:textId="77777777" w:rsidR="0094413C" w:rsidRDefault="0094413C" w:rsidP="0094413C">
      <w:pPr>
        <w:pStyle w:val="CodeBlock"/>
      </w:pPr>
      <w:r>
        <w:t xml:space="preserve">    "</w:t>
      </w:r>
      <w:proofErr w:type="spellStart"/>
      <w:r>
        <w:t>personCode</w:t>
      </w:r>
      <w:proofErr w:type="spellEnd"/>
      <w:r>
        <w:t>": "123456-12345"</w:t>
      </w:r>
    </w:p>
    <w:p w14:paraId="1AE579CB" w14:textId="77777777" w:rsidR="0094413C" w:rsidRDefault="0094413C" w:rsidP="0094413C">
      <w:pPr>
        <w:pStyle w:val="CodeBlock"/>
      </w:pPr>
      <w:r>
        <w:t xml:space="preserve">  },</w:t>
      </w:r>
    </w:p>
    <w:p w14:paraId="707E1438" w14:textId="77777777" w:rsidR="0094413C" w:rsidRDefault="0094413C" w:rsidP="0094413C">
      <w:pPr>
        <w:pStyle w:val="CodeBlock"/>
      </w:pPr>
      <w:r>
        <w:t xml:space="preserve">  "</w:t>
      </w:r>
      <w:proofErr w:type="spellStart"/>
      <w:r>
        <w:t>startDate</w:t>
      </w:r>
      <w:proofErr w:type="spellEnd"/>
      <w:r>
        <w:t>": "2023-07-31T07:37:52.929Z",</w:t>
      </w:r>
    </w:p>
    <w:p w14:paraId="2FDAA061" w14:textId="77777777" w:rsidR="0094413C" w:rsidRDefault="0094413C" w:rsidP="0094413C">
      <w:pPr>
        <w:pStyle w:val="CodeBlock"/>
      </w:pPr>
      <w:r>
        <w:t xml:space="preserve">  "</w:t>
      </w:r>
      <w:proofErr w:type="spellStart"/>
      <w:r>
        <w:t>endDate</w:t>
      </w:r>
      <w:proofErr w:type="spellEnd"/>
      <w:r>
        <w:t>": "2024-07-30T07:37:52.933Z",</w:t>
      </w:r>
    </w:p>
    <w:p w14:paraId="714782C6" w14:textId="77777777" w:rsidR="0094413C" w:rsidRDefault="0094413C" w:rsidP="0094413C">
      <w:pPr>
        <w:pStyle w:val="CodeBlock"/>
      </w:pPr>
      <w:r>
        <w:t xml:space="preserve">  "resource": {</w:t>
      </w:r>
    </w:p>
    <w:p w14:paraId="5F70E874" w14:textId="77777777" w:rsidR="0094413C" w:rsidRDefault="0094413C" w:rsidP="0094413C">
      <w:pPr>
        <w:pStyle w:val="CodeBlock"/>
      </w:pPr>
      <w:r>
        <w:t xml:space="preserve">    "id": "</w:t>
      </w:r>
      <w:proofErr w:type="gramStart"/>
      <w:r>
        <w:t>URN:IVIS</w:t>
      </w:r>
      <w:proofErr w:type="gramEnd"/>
      <w:r>
        <w:t>:100001:EP-EP220-v1-0",</w:t>
      </w:r>
    </w:p>
    <w:p w14:paraId="0CB61EA5" w14:textId="77777777" w:rsidR="003D0A72" w:rsidRDefault="0094413C" w:rsidP="0094413C">
      <w:pPr>
        <w:pStyle w:val="CodeBlock"/>
      </w:pPr>
      <w:r>
        <w:t xml:space="preserve">    "type": "</w:t>
      </w:r>
      <w:proofErr w:type="spellStart"/>
      <w:r>
        <w:t>Eservice</w:t>
      </w:r>
      <w:proofErr w:type="spellEnd"/>
      <w:r>
        <w:t>"</w:t>
      </w:r>
    </w:p>
    <w:p w14:paraId="516A934D" w14:textId="77777777" w:rsidR="0094413C" w:rsidRDefault="0094413C" w:rsidP="0094413C">
      <w:pPr>
        <w:pStyle w:val="CodeBlock"/>
      </w:pPr>
      <w:r>
        <w:t xml:space="preserve">  }</w:t>
      </w:r>
    </w:p>
    <w:p w14:paraId="265A74B5" w14:textId="00A1C353" w:rsidR="00FB22F7" w:rsidRPr="007F5E5B" w:rsidRDefault="0094413C" w:rsidP="0094413C">
      <w:pPr>
        <w:pStyle w:val="CodeBlock"/>
        <w:rPr>
          <w:rStyle w:val="CodeInText"/>
          <w:rFonts w:cs="Courier New"/>
          <w:noProof w:val="0"/>
          <w:spacing w:val="0"/>
          <w:szCs w:val="16"/>
          <w:lang w:val="en-AU"/>
        </w:rPr>
      </w:pPr>
      <w:r>
        <w:t>}'</w:t>
      </w:r>
      <w:r w:rsidR="00FB22F7" w:rsidRPr="00FB22F7" w:rsidDel="00FB22F7">
        <w:rPr>
          <w:rStyle w:val="CodeInText"/>
          <w:rFonts w:cs="Courier New"/>
          <w:noProof w:val="0"/>
          <w:spacing w:val="0"/>
          <w:szCs w:val="16"/>
          <w:lang w:val="en-AU"/>
        </w:rPr>
        <w:t xml:space="preserve"> </w:t>
      </w:r>
    </w:p>
    <w:p w14:paraId="46FF4A11" w14:textId="042434C4" w:rsidR="001E23E4" w:rsidRDefault="00C14883" w:rsidP="007F5E5B">
      <w:r>
        <w:t>Atbilde:</w:t>
      </w:r>
    </w:p>
    <w:p w14:paraId="30A3D062" w14:textId="5F4DC6CE" w:rsidR="00685B82" w:rsidRDefault="004306CC" w:rsidP="00CE7149">
      <w:pPr>
        <w:pStyle w:val="CodeBlock"/>
      </w:pPr>
      <w:r w:rsidRPr="004306CC">
        <w:rPr>
          <w:rStyle w:val="HTMLCode"/>
          <w:rFonts w:eastAsiaTheme="majorEastAsia"/>
        </w:rPr>
        <w:lastRenderedPageBreak/>
        <w:t>"64c76ae6ad4d3a8f0b3e711d"</w:t>
      </w:r>
    </w:p>
    <w:p w14:paraId="7D2071F9" w14:textId="15B0B84E" w:rsidR="009832F9" w:rsidRDefault="009832F9" w:rsidP="009832F9">
      <w:pPr>
        <w:pStyle w:val="Heading3"/>
      </w:pPr>
      <w:bookmarkStart w:id="609" w:name="_Ref132353990"/>
      <w:bookmarkStart w:id="610" w:name="_Toc141369062"/>
      <w:bookmarkStart w:id="611" w:name="_Toc167087481"/>
      <w:r>
        <w:t>Apstiprinājuma</w:t>
      </w:r>
      <w:r w:rsidRPr="006E7606">
        <w:t xml:space="preserve"> pievienošana</w:t>
      </w:r>
      <w:r>
        <w:t>s metode</w:t>
      </w:r>
      <w:r w:rsidRPr="006E7606">
        <w:t xml:space="preserve"> (</w:t>
      </w:r>
      <w:proofErr w:type="spellStart"/>
      <w:r w:rsidR="00823C72">
        <w:t>A</w:t>
      </w:r>
      <w:r w:rsidRPr="006E7606">
        <w:t>dd</w:t>
      </w:r>
      <w:r w:rsidR="00823C72">
        <w:t>S</w:t>
      </w:r>
      <w:r w:rsidRPr="006E7606">
        <w:t>ignature</w:t>
      </w:r>
      <w:proofErr w:type="spellEnd"/>
      <w:r w:rsidRPr="006E7606">
        <w:t>)</w:t>
      </w:r>
      <w:bookmarkEnd w:id="609"/>
      <w:bookmarkEnd w:id="610"/>
      <w:bookmarkEnd w:id="611"/>
    </w:p>
    <w:p w14:paraId="60C15112" w14:textId="36D8F9E5" w:rsidR="009832F9" w:rsidRPr="000D1ACC" w:rsidRDefault="004C64B0" w:rsidP="009832F9">
      <w:r>
        <w:t>PATCH</w:t>
      </w:r>
      <w:r w:rsidR="009832F9">
        <w:t xml:space="preserve"> metode nodrošina pilnvarojuma apstiprinājuma pievienošanu juridiskām personām.</w:t>
      </w:r>
    </w:p>
    <w:p w14:paraId="735003DE" w14:textId="77777777" w:rsidR="009832F9" w:rsidRDefault="009832F9" w:rsidP="009832F9">
      <w:pPr>
        <w:pStyle w:val="Heading4"/>
      </w:pPr>
      <w:bookmarkStart w:id="612" w:name="_Toc167087482"/>
      <w:r>
        <w:t>Izsaukuma parametru apraksts</w:t>
      </w:r>
      <w:bookmarkEnd w:id="612"/>
    </w:p>
    <w:p w14:paraId="5FB13DCE" w14:textId="3278102A" w:rsidR="009832F9" w:rsidRPr="00D543DE" w:rsidRDefault="009832F9" w:rsidP="009832F9">
      <w:r w:rsidRPr="001C7D91">
        <w:t>Metodei nepieciešama autentifikācija, izmantojot "</w:t>
      </w:r>
      <w:proofErr w:type="spellStart"/>
      <w:r w:rsidRPr="001C7D91">
        <w:t>Bearer</w:t>
      </w:r>
      <w:proofErr w:type="spellEnd"/>
      <w:r w:rsidRPr="001C7D91">
        <w:t>" tipa PFAS</w:t>
      </w:r>
      <w:r>
        <w:t xml:space="preserve"> STS izsniegts drošības talons, kas satur vārdu, uzvārdu, personas kodu, vienoto identifikatoru, lietotāja identifikatoru(</w:t>
      </w:r>
      <w:proofErr w:type="spellStart"/>
      <w:r>
        <w:t>sub</w:t>
      </w:r>
      <w:proofErr w:type="spellEnd"/>
      <w:r>
        <w:t>) un uzņēmuma nosaukumu un reģistrācijas numuru.</w:t>
      </w:r>
    </w:p>
    <w:p w14:paraId="2F7F4DA0" w14:textId="7DA310CE" w:rsidR="009832F9" w:rsidRDefault="009832F9" w:rsidP="004E6CD2">
      <w:r w:rsidRPr="00135FA2">
        <w:t>Metode</w:t>
      </w:r>
      <w:r>
        <w:rPr>
          <w:rStyle w:val="CodeInText"/>
        </w:rPr>
        <w:t xml:space="preserve"> create</w:t>
      </w:r>
      <w:r>
        <w:t xml:space="preserve"> satur </w:t>
      </w:r>
      <w:proofErr w:type="spellStart"/>
      <w:r w:rsidRPr="00D543DE">
        <w:rPr>
          <w:i/>
          <w:iCs/>
        </w:rPr>
        <w:t>body</w:t>
      </w:r>
      <w:proofErr w:type="spellEnd"/>
      <w:r>
        <w:t xml:space="preserve"> parametrus:</w:t>
      </w:r>
    </w:p>
    <w:p w14:paraId="41D1B403" w14:textId="2BB42783" w:rsidR="009832F9" w:rsidRDefault="009832F9" w:rsidP="004E6CD2">
      <w:pPr>
        <w:pStyle w:val="ListBullet"/>
      </w:pPr>
      <w:proofErr w:type="spellStart"/>
      <w:r>
        <w:t>string</w:t>
      </w:r>
      <w:proofErr w:type="spellEnd"/>
      <w:r>
        <w:t xml:space="preserve"> </w:t>
      </w:r>
      <w:r w:rsidR="004E6CD2" w:rsidRPr="004E6CD2">
        <w:rPr>
          <w:rStyle w:val="CodeInText"/>
        </w:rPr>
        <w:t xml:space="preserve">procurationId </w:t>
      </w:r>
      <w:r>
        <w:t xml:space="preserve">(obligāts) – </w:t>
      </w:r>
      <w:r w:rsidR="004E6CD2">
        <w:t>Pilnvarojuma identifikators, kuram pievieno parakstu.</w:t>
      </w:r>
    </w:p>
    <w:p w14:paraId="24F3BC78" w14:textId="77777777" w:rsidR="009832F9" w:rsidRPr="00C070F7" w:rsidRDefault="009832F9" w:rsidP="009832F9"/>
    <w:p w14:paraId="35921838" w14:textId="77777777" w:rsidR="009832F9" w:rsidRDefault="009832F9" w:rsidP="009832F9">
      <w:pPr>
        <w:pStyle w:val="Heading4"/>
      </w:pPr>
      <w:bookmarkStart w:id="613" w:name="_Toc167087483"/>
      <w:r>
        <w:t>Atbildes struktūras apraksts</w:t>
      </w:r>
      <w:bookmarkEnd w:id="613"/>
    </w:p>
    <w:p w14:paraId="38F911D4" w14:textId="3C6BD33A" w:rsidR="009832F9" w:rsidRDefault="009832F9" w:rsidP="004E6CD2">
      <w:r>
        <w:t xml:space="preserve">Veiksmīga izsaukuma gadījumā </w:t>
      </w:r>
      <w:r w:rsidR="004E6CD2">
        <w:t>tiek atdota HTTP 200 Ok atbilde.</w:t>
      </w:r>
    </w:p>
    <w:p w14:paraId="462DC8EF" w14:textId="77777777" w:rsidR="009832F9" w:rsidRDefault="009832F9" w:rsidP="009832F9">
      <w:r>
        <w:t xml:space="preserve">Izsaukuma gadījumā bez drošības talona vai nederīgu drošības talonu tiek atdota HTTP 401 </w:t>
      </w:r>
      <w:proofErr w:type="spellStart"/>
      <w:r>
        <w:t>Unauthorized</w:t>
      </w:r>
      <w:proofErr w:type="spellEnd"/>
      <w:r>
        <w:t xml:space="preserve"> atbilde.</w:t>
      </w:r>
    </w:p>
    <w:p w14:paraId="65824746" w14:textId="77777777" w:rsidR="009832F9" w:rsidRDefault="009832F9" w:rsidP="009832F9">
      <w:r>
        <w:t xml:space="preserve">Izsaukuma gadījumā ar drošības talonu kuram nav atbilstošu operāciju tiek atdota HTTP 403 </w:t>
      </w:r>
      <w:proofErr w:type="spellStart"/>
      <w:r>
        <w:t>Forbiden</w:t>
      </w:r>
      <w:proofErr w:type="spellEnd"/>
      <w:r>
        <w:t xml:space="preserve"> atbilde.</w:t>
      </w:r>
    </w:p>
    <w:p w14:paraId="51F52916" w14:textId="77777777" w:rsidR="009832F9" w:rsidRPr="00AE2C74" w:rsidRDefault="009832F9" w:rsidP="009832F9">
      <w:pPr>
        <w:pStyle w:val="ListBullet2"/>
        <w:numPr>
          <w:ilvl w:val="0"/>
          <w:numId w:val="0"/>
        </w:numPr>
      </w:pPr>
      <w:r>
        <w:t xml:space="preserve">Izsaukuma gadījumā ar nekorektu pieprasījumu tiek atdota HTTP 400 </w:t>
      </w:r>
      <w:proofErr w:type="spellStart"/>
      <w:r w:rsidRPr="008E207F">
        <w:t>BadRequest</w:t>
      </w:r>
      <w:proofErr w:type="spellEnd"/>
      <w:r>
        <w:t xml:space="preserve"> atbilde.</w:t>
      </w:r>
    </w:p>
    <w:p w14:paraId="453616F8" w14:textId="77777777" w:rsidR="009832F9" w:rsidRDefault="009832F9" w:rsidP="009832F9">
      <w:pPr>
        <w:pStyle w:val="Heading4"/>
      </w:pPr>
      <w:bookmarkStart w:id="614" w:name="_Toc167087484"/>
      <w:r>
        <w:t>Izsaukuma piemērs</w:t>
      </w:r>
      <w:bookmarkEnd w:id="614"/>
    </w:p>
    <w:p w14:paraId="471C0A1A" w14:textId="77777777" w:rsidR="009832F9" w:rsidRPr="00DF232F" w:rsidRDefault="009832F9" w:rsidP="009832F9">
      <w:r>
        <w:t>Pieprasījums:</w:t>
      </w:r>
    </w:p>
    <w:p w14:paraId="288C52AB" w14:textId="77777777" w:rsidR="00823C72" w:rsidRDefault="00823C72" w:rsidP="00823C72">
      <w:pPr>
        <w:pStyle w:val="CodeBlock"/>
      </w:pPr>
      <w:r>
        <w:t>curl -X 'PATCH' \</w:t>
      </w:r>
    </w:p>
    <w:p w14:paraId="2A4C2996" w14:textId="77777777" w:rsidR="00823C72" w:rsidRDefault="00823C72" w:rsidP="00823C72">
      <w:pPr>
        <w:pStyle w:val="CodeBlock"/>
      </w:pPr>
      <w:r>
        <w:t xml:space="preserve">  'https://app3-dev-vraa.abcsoftware.lv/Delegation.Api/API/AddSignature' \</w:t>
      </w:r>
    </w:p>
    <w:p w14:paraId="46E43390" w14:textId="77777777" w:rsidR="00823C72" w:rsidRDefault="00823C72" w:rsidP="00823C72">
      <w:pPr>
        <w:pStyle w:val="CodeBlock"/>
      </w:pPr>
      <w:r>
        <w:t xml:space="preserve">  -H 'accept: */*' \</w:t>
      </w:r>
    </w:p>
    <w:p w14:paraId="3B9AED82" w14:textId="77777777" w:rsidR="00823C72" w:rsidRDefault="00823C72" w:rsidP="00823C72">
      <w:pPr>
        <w:pStyle w:val="CodeBlock"/>
      </w:pPr>
      <w:r>
        <w:t xml:space="preserve">  -H 'Content-Type: application/</w:t>
      </w:r>
      <w:proofErr w:type="spellStart"/>
      <w:r>
        <w:t>json</w:t>
      </w:r>
      <w:proofErr w:type="spellEnd"/>
      <w:r>
        <w:t>' \</w:t>
      </w:r>
    </w:p>
    <w:p w14:paraId="41967808" w14:textId="77777777" w:rsidR="00823C72" w:rsidRDefault="00823C72" w:rsidP="00823C72">
      <w:pPr>
        <w:pStyle w:val="CodeBlock"/>
      </w:pPr>
      <w:r>
        <w:t xml:space="preserve">  -d '{</w:t>
      </w:r>
    </w:p>
    <w:p w14:paraId="4487A2A6" w14:textId="77777777" w:rsidR="00823C72" w:rsidRDefault="00823C72" w:rsidP="00823C72">
      <w:pPr>
        <w:pStyle w:val="CodeBlock"/>
      </w:pPr>
      <w:r>
        <w:t xml:space="preserve">  "</w:t>
      </w:r>
      <w:proofErr w:type="spellStart"/>
      <w:r>
        <w:t>procurationId</w:t>
      </w:r>
      <w:proofErr w:type="spellEnd"/>
      <w:r>
        <w:t>": "64c76ae6ad4d3a8f0b3e711d"</w:t>
      </w:r>
    </w:p>
    <w:p w14:paraId="57A0BC1E" w14:textId="227788AF" w:rsidR="009832F9" w:rsidRPr="007F5E5B" w:rsidRDefault="00823C72" w:rsidP="00823C72">
      <w:pPr>
        <w:pStyle w:val="CodeBlock"/>
        <w:rPr>
          <w:rStyle w:val="CodeInText"/>
          <w:rFonts w:cs="Courier New"/>
          <w:noProof w:val="0"/>
          <w:spacing w:val="0"/>
          <w:szCs w:val="16"/>
          <w:lang w:val="en-AU"/>
        </w:rPr>
      </w:pPr>
      <w:r>
        <w:t>}'</w:t>
      </w:r>
      <w:r w:rsidR="009832F9" w:rsidRPr="00FB22F7" w:rsidDel="00FB22F7">
        <w:rPr>
          <w:rStyle w:val="CodeInText"/>
          <w:rFonts w:cs="Courier New"/>
          <w:noProof w:val="0"/>
          <w:spacing w:val="0"/>
          <w:szCs w:val="16"/>
          <w:lang w:val="en-AU"/>
        </w:rPr>
        <w:t xml:space="preserve"> </w:t>
      </w:r>
    </w:p>
    <w:p w14:paraId="4C5DB2AC" w14:textId="77777777" w:rsidR="009832F9" w:rsidRDefault="009832F9" w:rsidP="009832F9">
      <w:r>
        <w:t>Atbilde:</w:t>
      </w:r>
    </w:p>
    <w:p w14:paraId="419C6047" w14:textId="77777777" w:rsidR="009832F9" w:rsidRPr="007C5FEF" w:rsidRDefault="009832F9" w:rsidP="009832F9">
      <w:pPr>
        <w:pStyle w:val="CodeBlock"/>
        <w:rPr>
          <w:rStyle w:val="HTMLCode"/>
          <w:rFonts w:eastAsiaTheme="majorEastAsia"/>
          <w:lang w:val="lv-LV"/>
        </w:rPr>
      </w:pPr>
      <w:r w:rsidRPr="007C5FEF">
        <w:rPr>
          <w:rStyle w:val="HTMLCode"/>
          <w:rFonts w:eastAsiaTheme="majorEastAsia"/>
        </w:rPr>
        <w:t>HTTP/</w:t>
      </w:r>
      <w:r w:rsidRPr="007C5FEF">
        <w:rPr>
          <w:rStyle w:val="hljs-number"/>
          <w:rFonts w:eastAsiaTheme="majorEastAsia"/>
        </w:rPr>
        <w:t>1.1</w:t>
      </w:r>
      <w:r w:rsidRPr="007C5FEF">
        <w:rPr>
          <w:rStyle w:val="HTMLCode"/>
          <w:rFonts w:eastAsiaTheme="majorEastAsia"/>
        </w:rPr>
        <w:t xml:space="preserve"> </w:t>
      </w:r>
      <w:r w:rsidRPr="007C5FEF">
        <w:rPr>
          <w:rStyle w:val="hljs-number"/>
          <w:rFonts w:eastAsiaTheme="majorEastAsia"/>
        </w:rPr>
        <w:t>200</w:t>
      </w:r>
      <w:r w:rsidRPr="007C5FEF">
        <w:rPr>
          <w:rStyle w:val="HTMLCode"/>
          <w:rFonts w:eastAsiaTheme="majorEastAsia"/>
        </w:rPr>
        <w:t xml:space="preserve"> OK</w:t>
      </w:r>
    </w:p>
    <w:p w14:paraId="05EE6103" w14:textId="77777777" w:rsidR="009832F9" w:rsidRPr="009832F9" w:rsidRDefault="009832F9" w:rsidP="009832F9">
      <w:pPr>
        <w:pStyle w:val="CodeBlock"/>
        <w:rPr>
          <w:rStyle w:val="HTMLCode"/>
          <w:rFonts w:eastAsiaTheme="majorEastAsia"/>
          <w:highlight w:val="yellow"/>
        </w:rPr>
      </w:pPr>
    </w:p>
    <w:p w14:paraId="6916341B" w14:textId="2D7D568D" w:rsidR="009832F9" w:rsidRDefault="004C64B0" w:rsidP="009832F9">
      <w:pPr>
        <w:pStyle w:val="Heading3"/>
      </w:pPr>
      <w:bookmarkStart w:id="615" w:name="_Toc142407763"/>
      <w:bookmarkStart w:id="616" w:name="_Ref132354005"/>
      <w:bookmarkStart w:id="617" w:name="_Ref132354022"/>
      <w:bookmarkStart w:id="618" w:name="_Toc141369063"/>
      <w:bookmarkStart w:id="619" w:name="_Toc167087485"/>
      <w:bookmarkEnd w:id="615"/>
      <w:r>
        <w:t>Pilnvarojuma detā</w:t>
      </w:r>
      <w:r w:rsidRPr="00587066">
        <w:t>lo datu izgūšana</w:t>
      </w:r>
      <w:r>
        <w:t>s metode</w:t>
      </w:r>
      <w:r w:rsidRPr="00587066">
        <w:t xml:space="preserve"> (</w:t>
      </w:r>
      <w:proofErr w:type="spellStart"/>
      <w:r w:rsidRPr="00587066">
        <w:t>Get</w:t>
      </w:r>
      <w:proofErr w:type="spellEnd"/>
      <w:r w:rsidRPr="00587066">
        <w:t xml:space="preserve"> </w:t>
      </w:r>
      <w:proofErr w:type="spellStart"/>
      <w:r w:rsidRPr="00587066">
        <w:t>details</w:t>
      </w:r>
      <w:proofErr w:type="spellEnd"/>
      <w:r w:rsidRPr="00587066">
        <w:t>)</w:t>
      </w:r>
      <w:bookmarkEnd w:id="616"/>
      <w:bookmarkEnd w:id="617"/>
      <w:bookmarkEnd w:id="618"/>
      <w:bookmarkEnd w:id="619"/>
    </w:p>
    <w:p w14:paraId="13D9D377" w14:textId="297F89F4" w:rsidR="009832F9" w:rsidRPr="000D1ACC" w:rsidRDefault="004C64B0" w:rsidP="009832F9">
      <w:r>
        <w:t>GET</w:t>
      </w:r>
      <w:r w:rsidR="009832F9">
        <w:t xml:space="preserve"> metode nodrošina jauna pilnvarojuma izveidošanu fiziskām un juridiskām personām.</w:t>
      </w:r>
    </w:p>
    <w:p w14:paraId="26924609" w14:textId="77777777" w:rsidR="009832F9" w:rsidRDefault="009832F9" w:rsidP="009832F9">
      <w:pPr>
        <w:pStyle w:val="Heading4"/>
      </w:pPr>
      <w:bookmarkStart w:id="620" w:name="_Toc167087486"/>
      <w:r>
        <w:t>Izsaukuma parametru apraksts</w:t>
      </w:r>
      <w:bookmarkEnd w:id="620"/>
    </w:p>
    <w:p w14:paraId="54959DE3" w14:textId="2C3446A3" w:rsidR="009832F9" w:rsidRDefault="009832F9" w:rsidP="009832F9">
      <w:r w:rsidRPr="001C7D91">
        <w:t>Metodei nepieciešama autentifikācija, izmantojot "</w:t>
      </w:r>
      <w:proofErr w:type="spellStart"/>
      <w:r w:rsidRPr="001C7D91">
        <w:t>Bearer</w:t>
      </w:r>
      <w:proofErr w:type="spellEnd"/>
      <w:r w:rsidRPr="001C7D91">
        <w:t>" tipa PFAS</w:t>
      </w:r>
      <w:r>
        <w:t xml:space="preserve"> STS izsniegts drošības talons, kas satur vārdu, uzvārdu, personas kodu, vienoto identifikatoru, lietotāja identifikatoru(</w:t>
      </w:r>
      <w:proofErr w:type="spellStart"/>
      <w:r>
        <w:t>sub</w:t>
      </w:r>
      <w:proofErr w:type="spellEnd"/>
      <w:r>
        <w:t>) un uzņēmuma pārstāvja gadījumā arī uzņēmuma nosaukumu un reģistrācijas numuru.</w:t>
      </w:r>
      <w:r w:rsidR="00330E18">
        <w:t xml:space="preserve"> Pilnvaras pārvaldītāja gadījumā tam jāsatur operāciju “</w:t>
      </w:r>
      <w:proofErr w:type="spellStart"/>
      <w:r w:rsidR="00330E18">
        <w:t>controller</w:t>
      </w:r>
      <w:proofErr w:type="spellEnd"/>
      <w:r w:rsidR="00330E18">
        <w:t>”. Tehniskā procesa gadījumā tam jāsatur metodei atbilstošu atļauju (</w:t>
      </w:r>
      <w:proofErr w:type="spellStart"/>
      <w:r w:rsidR="00330E18">
        <w:t>scope</w:t>
      </w:r>
      <w:proofErr w:type="spellEnd"/>
      <w:r w:rsidR="00330E18">
        <w:t>).</w:t>
      </w:r>
    </w:p>
    <w:p w14:paraId="4D8E0F1D" w14:textId="1CF45BEB" w:rsidR="00B07E68" w:rsidRPr="00D543DE" w:rsidRDefault="00B07E68" w:rsidP="00B07E68">
      <w:pPr>
        <w:pStyle w:val="ListBullet"/>
      </w:pPr>
      <w:proofErr w:type="spellStart"/>
      <w:r w:rsidRPr="00B07E68">
        <w:t>procurationId</w:t>
      </w:r>
      <w:proofErr w:type="spellEnd"/>
      <w:r>
        <w:t xml:space="preserve"> (obligāts) – </w:t>
      </w:r>
      <w:r w:rsidRPr="00B07E68">
        <w:t>Ceļa parametrs (</w:t>
      </w:r>
      <w:proofErr w:type="spellStart"/>
      <w:r w:rsidRPr="00B07E68">
        <w:t>Path</w:t>
      </w:r>
      <w:proofErr w:type="spellEnd"/>
      <w:r w:rsidRPr="00B07E68">
        <w:t xml:space="preserve"> </w:t>
      </w:r>
      <w:proofErr w:type="spellStart"/>
      <w:r w:rsidRPr="00B07E68">
        <w:t>parameter</w:t>
      </w:r>
      <w:proofErr w:type="spellEnd"/>
      <w:r w:rsidRPr="00B07E68">
        <w:t xml:space="preserve">) </w:t>
      </w:r>
      <w:r>
        <w:t>pilnvarojuma identifikators, pēc kura jāizgūst dati.</w:t>
      </w:r>
    </w:p>
    <w:p w14:paraId="0F9CC229" w14:textId="77777777" w:rsidR="009832F9" w:rsidRDefault="009832F9" w:rsidP="009832F9">
      <w:pPr>
        <w:pStyle w:val="Heading4"/>
      </w:pPr>
      <w:bookmarkStart w:id="621" w:name="_Toc142407766"/>
      <w:bookmarkStart w:id="622" w:name="_Toc167087487"/>
      <w:bookmarkEnd w:id="621"/>
      <w:r>
        <w:lastRenderedPageBreak/>
        <w:t>Atbildes struktūras apraksts</w:t>
      </w:r>
      <w:bookmarkEnd w:id="622"/>
    </w:p>
    <w:p w14:paraId="0BD15692" w14:textId="199111A4" w:rsidR="009832F9" w:rsidRDefault="009832F9" w:rsidP="009832F9">
      <w:r>
        <w:t xml:space="preserve">Veiksmīga izsaukuma gadījumā atbildē tiek </w:t>
      </w:r>
      <w:r w:rsidR="00B07E68">
        <w:t>atgriezti pilnvarojuma detālo datu izgūšanas metodes izejas parametri.</w:t>
      </w:r>
    </w:p>
    <w:p w14:paraId="1FFE289B" w14:textId="7E623157" w:rsidR="00B07E68" w:rsidRDefault="00B07E68" w:rsidP="00B07E68">
      <w:pPr>
        <w:pStyle w:val="ListBullet"/>
      </w:pPr>
      <w:proofErr w:type="spellStart"/>
      <w:r>
        <w:t>string</w:t>
      </w:r>
      <w:proofErr w:type="spellEnd"/>
      <w:r>
        <w:t xml:space="preserve"> </w:t>
      </w:r>
      <w:proofErr w:type="spellStart"/>
      <w:r>
        <w:t>date</w:t>
      </w:r>
      <w:proofErr w:type="spellEnd"/>
      <w:r>
        <w:t xml:space="preserve"> </w:t>
      </w:r>
      <w:r w:rsidRPr="00D67852">
        <w:rPr>
          <w:rStyle w:val="CodeInText"/>
          <w:lang w:val="lv-LV"/>
        </w:rPr>
        <w:t>activationDate</w:t>
      </w:r>
      <w:r>
        <w:t xml:space="preserve"> – </w:t>
      </w:r>
      <w:r w:rsidR="002153A7" w:rsidRPr="002153A7">
        <w:t>Pilnvarojuma aktivizācijas datums</w:t>
      </w:r>
      <w:r w:rsidR="00DE6A08">
        <w:t xml:space="preserve"> (neobligāts)</w:t>
      </w:r>
      <w:r w:rsidR="002153A7" w:rsidRPr="002153A7">
        <w:t>, kad ir savākti visi nepieciešamie paraksti (pēdējās parakstīšanas datums), kuru aizpilda sistēma.</w:t>
      </w:r>
    </w:p>
    <w:p w14:paraId="0092EF97" w14:textId="180BE0C7" w:rsidR="00B07E68" w:rsidRDefault="00B07E68" w:rsidP="00B07E68">
      <w:pPr>
        <w:pStyle w:val="ListBullet"/>
      </w:pPr>
      <w:proofErr w:type="spellStart"/>
      <w:r>
        <w:t>string</w:t>
      </w:r>
      <w:proofErr w:type="spellEnd"/>
      <w:r>
        <w:t xml:space="preserve"> </w:t>
      </w:r>
      <w:proofErr w:type="spellStart"/>
      <w:r>
        <w:t>date</w:t>
      </w:r>
      <w:proofErr w:type="spellEnd"/>
      <w:r>
        <w:t xml:space="preserve"> </w:t>
      </w:r>
      <w:r w:rsidRPr="00B07E68">
        <w:rPr>
          <w:rStyle w:val="CodeInText"/>
        </w:rPr>
        <w:t>creationTime</w:t>
      </w:r>
      <w:r>
        <w:t xml:space="preserve"> – </w:t>
      </w:r>
      <w:r w:rsidR="002153A7">
        <w:t>Pilnvarojuma izveidošanas datums</w:t>
      </w:r>
      <w:r w:rsidR="00DE6A08">
        <w:t xml:space="preserve"> (obligāts)</w:t>
      </w:r>
      <w:r w:rsidR="002153A7">
        <w:t>, kas ir vienāds ar sistēmas datumu, kuru aizpilda sistēma.</w:t>
      </w:r>
    </w:p>
    <w:p w14:paraId="29CDCAC9" w14:textId="1ABAE3AC" w:rsidR="00DD1053" w:rsidRPr="00DD1053" w:rsidRDefault="00DD1053" w:rsidP="00DD1053">
      <w:pPr>
        <w:pStyle w:val="ListBullet"/>
        <w:rPr>
          <w:rStyle w:val="CodeInText"/>
          <w:rFonts w:ascii="Arial" w:hAnsi="Arial" w:cstheme="minorBidi"/>
          <w:noProof w:val="0"/>
          <w:spacing w:val="0"/>
          <w:sz w:val="22"/>
          <w:szCs w:val="22"/>
          <w:lang w:val="lv-LV"/>
        </w:rPr>
      </w:pPr>
      <w:proofErr w:type="spellStart"/>
      <w:r w:rsidRPr="00DD1053">
        <w:rPr>
          <w:rStyle w:val="CodeInText"/>
          <w:rFonts w:ascii="Arial" w:hAnsi="Arial" w:cstheme="minorBidi"/>
          <w:noProof w:val="0"/>
          <w:spacing w:val="0"/>
          <w:sz w:val="22"/>
          <w:szCs w:val="22"/>
          <w:lang w:val="lv-LV"/>
        </w:rPr>
        <w:t>string</w:t>
      </w:r>
      <w:proofErr w:type="spellEnd"/>
      <w:r w:rsidRPr="00DD1053">
        <w:rPr>
          <w:rStyle w:val="CodeInText"/>
          <w:rFonts w:ascii="Arial" w:hAnsi="Arial" w:cstheme="minorBidi"/>
          <w:noProof w:val="0"/>
          <w:spacing w:val="0"/>
          <w:sz w:val="22"/>
          <w:szCs w:val="22"/>
          <w:lang w:val="lv-LV"/>
        </w:rPr>
        <w:t xml:space="preserve"> </w:t>
      </w:r>
      <w:proofErr w:type="spellStart"/>
      <w:r w:rsidRPr="00DD1053">
        <w:rPr>
          <w:rStyle w:val="CodeInText"/>
          <w:rFonts w:ascii="Arial" w:hAnsi="Arial" w:cstheme="minorBidi"/>
          <w:noProof w:val="0"/>
          <w:spacing w:val="0"/>
          <w:sz w:val="22"/>
          <w:szCs w:val="22"/>
          <w:lang w:val="lv-LV"/>
        </w:rPr>
        <w:t>date</w:t>
      </w:r>
      <w:proofErr w:type="spellEnd"/>
      <w:r w:rsidRPr="00DD1053">
        <w:rPr>
          <w:rStyle w:val="CodeInText"/>
          <w:rFonts w:ascii="Arial" w:hAnsi="Arial" w:cstheme="minorBidi"/>
          <w:noProof w:val="0"/>
          <w:spacing w:val="0"/>
          <w:sz w:val="22"/>
          <w:szCs w:val="22"/>
          <w:lang w:val="lv-LV"/>
        </w:rPr>
        <w:t xml:space="preserve"> </w:t>
      </w:r>
      <w:r w:rsidRPr="00DD1053">
        <w:rPr>
          <w:rStyle w:val="CodeInText"/>
          <w:lang w:val="lv-LV"/>
        </w:rPr>
        <w:t>terminationDate</w:t>
      </w:r>
      <w:r w:rsidRPr="00DD1053">
        <w:rPr>
          <w:rStyle w:val="CodeInText"/>
          <w:rFonts w:ascii="Arial" w:hAnsi="Arial" w:cstheme="minorBidi"/>
          <w:noProof w:val="0"/>
          <w:spacing w:val="0"/>
          <w:sz w:val="22"/>
          <w:szCs w:val="22"/>
          <w:lang w:val="lv-LV"/>
        </w:rPr>
        <w:t xml:space="preserve"> – </w:t>
      </w:r>
      <w:r w:rsidR="002153A7">
        <w:t>Pilnvarojuma pārtraukšanas datums</w:t>
      </w:r>
      <w:r w:rsidR="00DE6A08">
        <w:t xml:space="preserve"> (neobligāts)</w:t>
      </w:r>
      <w:r w:rsidR="002153A7">
        <w:t>, kad ir savākti visi nepieciešamie paraksti (pēdējās parakstīšanas datums), kuru aizpilda sistēma.</w:t>
      </w:r>
    </w:p>
    <w:p w14:paraId="7B429B86" w14:textId="23CF083D" w:rsidR="00DD1053" w:rsidRPr="00DD1053" w:rsidRDefault="00DD1053" w:rsidP="00DD1053">
      <w:pPr>
        <w:pStyle w:val="ListBullet"/>
        <w:rPr>
          <w:rStyle w:val="CodeInText"/>
          <w:rFonts w:ascii="Arial" w:hAnsi="Arial" w:cstheme="minorBidi"/>
          <w:noProof w:val="0"/>
          <w:spacing w:val="0"/>
          <w:sz w:val="22"/>
          <w:szCs w:val="22"/>
          <w:lang w:val="lv-LV"/>
        </w:rPr>
      </w:pPr>
      <w:proofErr w:type="spellStart"/>
      <w:r w:rsidRPr="00DD1053">
        <w:rPr>
          <w:rStyle w:val="CodeInText"/>
          <w:rFonts w:ascii="Arial" w:hAnsi="Arial" w:cstheme="minorBidi"/>
          <w:noProof w:val="0"/>
          <w:spacing w:val="0"/>
          <w:sz w:val="22"/>
          <w:szCs w:val="22"/>
          <w:lang w:val="lv-LV"/>
        </w:rPr>
        <w:t>string</w:t>
      </w:r>
      <w:proofErr w:type="spellEnd"/>
      <w:r w:rsidRPr="00DD1053">
        <w:rPr>
          <w:rStyle w:val="CodeInText"/>
          <w:rFonts w:ascii="Arial" w:hAnsi="Arial" w:cstheme="minorBidi"/>
          <w:noProof w:val="0"/>
          <w:spacing w:val="0"/>
          <w:sz w:val="22"/>
          <w:szCs w:val="22"/>
          <w:lang w:val="lv-LV"/>
        </w:rPr>
        <w:t xml:space="preserve"> </w:t>
      </w:r>
      <w:proofErr w:type="spellStart"/>
      <w:r w:rsidRPr="00DD1053">
        <w:rPr>
          <w:rStyle w:val="CodeInText"/>
          <w:rFonts w:ascii="Arial" w:hAnsi="Arial" w:cstheme="minorBidi"/>
          <w:noProof w:val="0"/>
          <w:spacing w:val="0"/>
          <w:sz w:val="22"/>
          <w:szCs w:val="22"/>
          <w:lang w:val="lv-LV"/>
        </w:rPr>
        <w:t>date</w:t>
      </w:r>
      <w:proofErr w:type="spellEnd"/>
      <w:r w:rsidRPr="00DD1053">
        <w:rPr>
          <w:rStyle w:val="CodeInText"/>
          <w:rFonts w:ascii="Arial" w:hAnsi="Arial" w:cstheme="minorBidi"/>
          <w:noProof w:val="0"/>
          <w:spacing w:val="0"/>
          <w:sz w:val="22"/>
          <w:szCs w:val="22"/>
          <w:lang w:val="lv-LV"/>
        </w:rPr>
        <w:t xml:space="preserve"> </w:t>
      </w:r>
      <w:r w:rsidRPr="00DD1053">
        <w:rPr>
          <w:rStyle w:val="CodeInText"/>
          <w:lang w:val="lv-LV"/>
        </w:rPr>
        <w:t>endDate</w:t>
      </w:r>
      <w:r w:rsidRPr="00DD1053">
        <w:rPr>
          <w:rStyle w:val="CodeInText"/>
          <w:rFonts w:ascii="Arial" w:hAnsi="Arial" w:cstheme="minorBidi"/>
          <w:noProof w:val="0"/>
          <w:spacing w:val="0"/>
          <w:sz w:val="22"/>
          <w:szCs w:val="22"/>
          <w:lang w:val="lv-LV"/>
        </w:rPr>
        <w:t xml:space="preserve"> – </w:t>
      </w:r>
      <w:r w:rsidR="002153A7">
        <w:t>Pilnvarojuma derīguma perioda beigu datums</w:t>
      </w:r>
      <w:r w:rsidR="00DE6A08">
        <w:t xml:space="preserve"> (obligāts)</w:t>
      </w:r>
      <w:r w:rsidR="002153A7">
        <w:t>.</w:t>
      </w:r>
    </w:p>
    <w:p w14:paraId="130A2DE2" w14:textId="576F2272" w:rsidR="00B07E68" w:rsidRDefault="00B07E68" w:rsidP="00B07E68">
      <w:pPr>
        <w:pStyle w:val="ListBullet"/>
      </w:pPr>
      <w:r w:rsidRPr="00895112">
        <w:rPr>
          <w:rStyle w:val="CodeInText"/>
        </w:rPr>
        <w:t>grantee</w:t>
      </w:r>
      <w:r>
        <w:t xml:space="preserve"> – </w:t>
      </w:r>
      <w:r w:rsidRPr="001C7D91">
        <w:t>Pilnvarojuma ņēmēja dati, kuram izveido pilnvarojumu</w:t>
      </w:r>
      <w:r w:rsidR="00DE6A08">
        <w:t xml:space="preserve"> (obligāts)</w:t>
      </w:r>
      <w:r w:rsidRPr="001C7D91">
        <w:t>. Var būt tikai fiziskā persona, un ir jāveic pārbaude pret FPR (Fizisko personu reģistru). Sistēma nodrošina ka pēc pilnvaras saņēmēja personas koda maiņas tā neļaus atkārtoti tam izsniegt dublējošas pilnvaras.</w:t>
      </w:r>
    </w:p>
    <w:p w14:paraId="088EE303" w14:textId="676456A3" w:rsidR="00B07E68" w:rsidRDefault="00B07E68" w:rsidP="00DD1053">
      <w:pPr>
        <w:pStyle w:val="ListBullet2"/>
      </w:pPr>
      <w:r w:rsidRPr="00895112">
        <w:rPr>
          <w:rStyle w:val="CodeInText"/>
        </w:rPr>
        <w:t>fullName</w:t>
      </w:r>
      <w:r>
        <w:t xml:space="preserve"> - </w:t>
      </w:r>
      <w:r w:rsidRPr="001C7D91">
        <w:t>Pilnvarojuma ņēmēja pilnā vārda datu masīvs</w:t>
      </w:r>
      <w:r w:rsidR="00DE6A08">
        <w:t xml:space="preserve"> (obligāts)</w:t>
      </w:r>
      <w:r w:rsidRPr="001C7D91">
        <w:t>.</w:t>
      </w:r>
    </w:p>
    <w:p w14:paraId="6CA7AE7F" w14:textId="394D8E84" w:rsidR="00B07E68" w:rsidRPr="00DD1053" w:rsidRDefault="00B07E68" w:rsidP="00DD1053">
      <w:pPr>
        <w:pStyle w:val="ListBullet3"/>
      </w:pPr>
      <w:proofErr w:type="spellStart"/>
      <w:r>
        <w:t>string</w:t>
      </w:r>
      <w:proofErr w:type="spellEnd"/>
      <w:r>
        <w:t xml:space="preserve"> </w:t>
      </w:r>
      <w:r w:rsidRPr="00895112">
        <w:rPr>
          <w:rStyle w:val="CodeInText"/>
        </w:rPr>
        <w:t>firstName</w:t>
      </w:r>
      <w:r>
        <w:t xml:space="preserve"> – Pilnva</w:t>
      </w:r>
      <w:r w:rsidRPr="00DD1053">
        <w:t>rojuma ņēmēja vārds</w:t>
      </w:r>
      <w:r w:rsidR="00DE6A08">
        <w:t xml:space="preserve"> (obligāts)</w:t>
      </w:r>
      <w:r w:rsidRPr="00DD1053">
        <w:t>.</w:t>
      </w:r>
    </w:p>
    <w:p w14:paraId="77DE381E" w14:textId="62C5BD03" w:rsidR="00B07E68" w:rsidRPr="00DD1053" w:rsidRDefault="00B07E68" w:rsidP="00DD1053">
      <w:pPr>
        <w:pStyle w:val="ListBullet3"/>
      </w:pPr>
      <w:proofErr w:type="spellStart"/>
      <w:r w:rsidRPr="00DD1053">
        <w:t>string</w:t>
      </w:r>
      <w:proofErr w:type="spellEnd"/>
      <w:r w:rsidRPr="00DD1053">
        <w:t xml:space="preserve"> </w:t>
      </w:r>
      <w:r w:rsidRPr="00DD1053">
        <w:rPr>
          <w:rStyle w:val="CodeInText"/>
        </w:rPr>
        <w:t>lastName</w:t>
      </w:r>
      <w:r w:rsidRPr="00DD1053">
        <w:t xml:space="preserve"> – Pilnvarojuma ņēmēja uzvārds</w:t>
      </w:r>
      <w:r w:rsidR="00DE6A08">
        <w:t xml:space="preserve"> (obligāts)</w:t>
      </w:r>
      <w:r w:rsidRPr="00DD1053">
        <w:t>.</w:t>
      </w:r>
    </w:p>
    <w:p w14:paraId="231BCC03" w14:textId="59BAB0EF" w:rsidR="00B07E68" w:rsidRDefault="00B07E68" w:rsidP="00DD1053">
      <w:pPr>
        <w:pStyle w:val="ListBullet3"/>
      </w:pPr>
      <w:proofErr w:type="spellStart"/>
      <w:r w:rsidRPr="00DD1053">
        <w:t>string</w:t>
      </w:r>
      <w:proofErr w:type="spellEnd"/>
      <w:r w:rsidRPr="00DD1053">
        <w:t xml:space="preserve"> </w:t>
      </w:r>
      <w:r w:rsidRPr="00DD1053">
        <w:rPr>
          <w:rStyle w:val="CodeInText"/>
        </w:rPr>
        <w:t>email</w:t>
      </w:r>
      <w:r w:rsidRPr="00DD1053">
        <w:t xml:space="preserve"> – Pilnvaroj</w:t>
      </w:r>
      <w:r>
        <w:t>uma ņēmēja e-pasts</w:t>
      </w:r>
      <w:r w:rsidR="00395179">
        <w:t xml:space="preserve"> (neobligāts)</w:t>
      </w:r>
      <w:r>
        <w:t>.</w:t>
      </w:r>
    </w:p>
    <w:p w14:paraId="7C6E6554" w14:textId="2BD6B17E" w:rsidR="00B07E68" w:rsidRDefault="00B07E68" w:rsidP="00B07E68">
      <w:pPr>
        <w:pStyle w:val="ListBullet2"/>
      </w:pPr>
      <w:proofErr w:type="spellStart"/>
      <w:r>
        <w:t>string</w:t>
      </w:r>
      <w:proofErr w:type="spellEnd"/>
      <w:r>
        <w:t xml:space="preserve"> </w:t>
      </w:r>
      <w:r w:rsidRPr="00895112">
        <w:rPr>
          <w:rStyle w:val="CodeInText"/>
        </w:rPr>
        <w:t>personCode</w:t>
      </w:r>
      <w:r>
        <w:t xml:space="preserve"> – </w:t>
      </w:r>
      <w:r w:rsidRPr="001C7D91">
        <w:t>Pilnvarojuma ņēmēja personas kods</w:t>
      </w:r>
      <w:r w:rsidR="00DE6A08">
        <w:t xml:space="preserve"> (obligāts)</w:t>
      </w:r>
      <w:r w:rsidRPr="001C7D91">
        <w:t>.</w:t>
      </w:r>
    </w:p>
    <w:p w14:paraId="32324A57" w14:textId="0EBD0BDD" w:rsidR="00B07E68" w:rsidRDefault="00B07E68" w:rsidP="00B07E68">
      <w:pPr>
        <w:pStyle w:val="ListBullet2"/>
      </w:pPr>
      <w:proofErr w:type="spellStart"/>
      <w:r>
        <w:t>string</w:t>
      </w:r>
      <w:proofErr w:type="spellEnd"/>
      <w:r>
        <w:t xml:space="preserve"> </w:t>
      </w:r>
      <w:r w:rsidRPr="00895112">
        <w:rPr>
          <w:rStyle w:val="CodeInText"/>
        </w:rPr>
        <w:t>uid</w:t>
      </w:r>
      <w:r>
        <w:t xml:space="preserve"> – Pilnvaras ņēmēja vienotais identifikators</w:t>
      </w:r>
      <w:r w:rsidR="00DE6A08">
        <w:t xml:space="preserve"> (obligāts)</w:t>
      </w:r>
      <w:r>
        <w:t>, kuru aizpilda sistēma.</w:t>
      </w:r>
    </w:p>
    <w:p w14:paraId="1D922118" w14:textId="37200453" w:rsidR="00DD1053" w:rsidRDefault="00DD1053" w:rsidP="00DD1053">
      <w:pPr>
        <w:pStyle w:val="ListBullet"/>
      </w:pPr>
      <w:r>
        <w:rPr>
          <w:rStyle w:val="CodeInText"/>
        </w:rPr>
        <w:t>grantor</w:t>
      </w:r>
      <w:r>
        <w:t xml:space="preserve"> – </w:t>
      </w:r>
      <w:r w:rsidR="002153A7">
        <w:t>Pilnvarojuma devēja dati</w:t>
      </w:r>
      <w:r w:rsidR="00DE6A08">
        <w:t xml:space="preserve"> (obligāts)</w:t>
      </w:r>
      <w:r w:rsidR="002153A7">
        <w:t>, kas var būt fiziskās vai juridiskās personas dati.</w:t>
      </w:r>
    </w:p>
    <w:p w14:paraId="0A0C497F" w14:textId="4AB0AEFD" w:rsidR="00DD1053" w:rsidRDefault="00DD1053" w:rsidP="00DD1053">
      <w:pPr>
        <w:pStyle w:val="ListBullet2"/>
      </w:pPr>
      <w:r w:rsidRPr="00895112">
        <w:rPr>
          <w:rStyle w:val="CodeInText"/>
        </w:rPr>
        <w:t>fullName</w:t>
      </w:r>
      <w:r>
        <w:t xml:space="preserve"> - </w:t>
      </w:r>
      <w:r w:rsidR="002153A7">
        <w:t>Pilnvarojuma devēja pilnā vārda datu masīvs</w:t>
      </w:r>
      <w:r w:rsidR="00DE6A08">
        <w:t xml:space="preserve"> (obligāts)</w:t>
      </w:r>
      <w:r w:rsidR="002153A7">
        <w:t>.</w:t>
      </w:r>
    </w:p>
    <w:p w14:paraId="146C5452" w14:textId="3AAFB6F3" w:rsidR="00DD1053" w:rsidRDefault="00DD1053" w:rsidP="00BC4E49">
      <w:pPr>
        <w:pStyle w:val="ListBullet3"/>
      </w:pPr>
      <w:proofErr w:type="spellStart"/>
      <w:r>
        <w:t>string</w:t>
      </w:r>
      <w:proofErr w:type="spellEnd"/>
      <w:r>
        <w:t xml:space="preserve"> </w:t>
      </w:r>
      <w:r w:rsidRPr="00895112">
        <w:rPr>
          <w:rStyle w:val="CodeInText"/>
        </w:rPr>
        <w:t>firstName</w:t>
      </w:r>
      <w:r>
        <w:t xml:space="preserve"> – </w:t>
      </w:r>
      <w:r w:rsidR="002153A7">
        <w:t>Pilnvarojuma devēja vārds</w:t>
      </w:r>
      <w:r w:rsidR="00DE6A08">
        <w:t xml:space="preserve"> (obligāts)</w:t>
      </w:r>
      <w:r w:rsidR="00BC4E49">
        <w:t>.</w:t>
      </w:r>
      <w:r w:rsidR="002153A7">
        <w:t xml:space="preserve"> </w:t>
      </w:r>
    </w:p>
    <w:p w14:paraId="5B00FA63" w14:textId="1ACFAB79" w:rsidR="00DD1053" w:rsidRDefault="00DD1053" w:rsidP="00DD1053">
      <w:pPr>
        <w:pStyle w:val="ListBullet3"/>
      </w:pPr>
      <w:proofErr w:type="spellStart"/>
      <w:r>
        <w:t>string</w:t>
      </w:r>
      <w:proofErr w:type="spellEnd"/>
      <w:r>
        <w:t xml:space="preserve"> </w:t>
      </w:r>
      <w:r w:rsidRPr="00895112">
        <w:rPr>
          <w:rStyle w:val="CodeInText"/>
        </w:rPr>
        <w:t>lastName</w:t>
      </w:r>
      <w:r>
        <w:t xml:space="preserve"> – </w:t>
      </w:r>
      <w:r w:rsidR="002153A7" w:rsidRPr="002153A7">
        <w:t>Pilnvarojuma devēja uzvārds</w:t>
      </w:r>
      <w:r w:rsidR="00DE6A08">
        <w:t xml:space="preserve"> (obligāts)</w:t>
      </w:r>
      <w:r w:rsidR="002153A7" w:rsidRPr="002153A7">
        <w:t>.</w:t>
      </w:r>
    </w:p>
    <w:p w14:paraId="3A97D4E2" w14:textId="1961123D" w:rsidR="00DD1053" w:rsidRDefault="00DD1053" w:rsidP="00DD1053">
      <w:pPr>
        <w:pStyle w:val="ListBullet2"/>
      </w:pPr>
      <w:proofErr w:type="spellStart"/>
      <w:r>
        <w:t>string</w:t>
      </w:r>
      <w:proofErr w:type="spellEnd"/>
      <w:r>
        <w:t xml:space="preserve"> </w:t>
      </w:r>
      <w:r w:rsidRPr="00DD1053">
        <w:rPr>
          <w:rStyle w:val="CodeInText"/>
        </w:rPr>
        <w:t>legalEntity</w:t>
      </w:r>
      <w:r>
        <w:t xml:space="preserve"> – </w:t>
      </w:r>
      <w:r w:rsidR="002153A7">
        <w:t>Juridiskās personas dati</w:t>
      </w:r>
      <w:r w:rsidR="00DE6A08">
        <w:t xml:space="preserve"> (neobligāts)</w:t>
      </w:r>
      <w:r w:rsidR="002153A7">
        <w:t>.</w:t>
      </w:r>
    </w:p>
    <w:p w14:paraId="682BCA22" w14:textId="4B411751" w:rsidR="00DD1053" w:rsidRPr="007C5FEF" w:rsidRDefault="00DD1053" w:rsidP="00DD1053">
      <w:pPr>
        <w:pStyle w:val="ListBullet3"/>
      </w:pPr>
      <w:proofErr w:type="spellStart"/>
      <w:r w:rsidRPr="007C5FEF">
        <w:t>string</w:t>
      </w:r>
      <w:proofErr w:type="spellEnd"/>
      <w:r w:rsidRPr="007C5FEF">
        <w:t xml:space="preserve"> </w:t>
      </w:r>
      <w:r w:rsidRPr="007C5FEF">
        <w:rPr>
          <w:rStyle w:val="CodeInText"/>
        </w:rPr>
        <w:t>legalCode</w:t>
      </w:r>
      <w:r w:rsidRPr="007C5FEF">
        <w:t xml:space="preserve"> –</w:t>
      </w:r>
      <w:r w:rsidR="002153A7" w:rsidRPr="007C5FEF">
        <w:t xml:space="preserve"> Pilnvarojuma devēja uzņēmuma reģistrācijas numurs</w:t>
      </w:r>
      <w:r w:rsidR="00BC4E49" w:rsidRPr="007C5FEF">
        <w:t>.</w:t>
      </w:r>
    </w:p>
    <w:p w14:paraId="733E3E2E" w14:textId="057CD09D" w:rsidR="00BC4E49" w:rsidRDefault="00DD1053">
      <w:pPr>
        <w:pStyle w:val="ListBullet3"/>
      </w:pPr>
      <w:proofErr w:type="spellStart"/>
      <w:r w:rsidRPr="007C5FEF">
        <w:t>string</w:t>
      </w:r>
      <w:proofErr w:type="spellEnd"/>
      <w:r w:rsidRPr="007C5FEF">
        <w:t xml:space="preserve"> </w:t>
      </w:r>
      <w:r w:rsidRPr="007C5FEF">
        <w:rPr>
          <w:rStyle w:val="CodeInText"/>
        </w:rPr>
        <w:t>name</w:t>
      </w:r>
      <w:r w:rsidRPr="007C5FEF">
        <w:t xml:space="preserve"> –</w:t>
      </w:r>
      <w:r w:rsidR="003F21F1" w:rsidRPr="007C5FEF">
        <w:t xml:space="preserve"> Pilnvarojuma devēja uzņēmuma </w:t>
      </w:r>
      <w:r w:rsidR="00BC4E49" w:rsidRPr="007C5FEF">
        <w:t>nosaukums</w:t>
      </w:r>
      <w:r w:rsidR="00395179">
        <w:t>,</w:t>
      </w:r>
      <w:r w:rsidR="003F21F1" w:rsidRPr="007C5FEF">
        <w:t xml:space="preserve"> </w:t>
      </w:r>
    </w:p>
    <w:p w14:paraId="08565622" w14:textId="2791ADB9" w:rsidR="00BC4E49" w:rsidRDefault="00DD1053" w:rsidP="00D67852">
      <w:pPr>
        <w:pStyle w:val="ListBullet2"/>
      </w:pPr>
      <w:proofErr w:type="spellStart"/>
      <w:r>
        <w:t>string</w:t>
      </w:r>
      <w:proofErr w:type="spellEnd"/>
      <w:r>
        <w:t xml:space="preserve"> </w:t>
      </w:r>
      <w:r w:rsidRPr="00895112">
        <w:rPr>
          <w:rStyle w:val="CodeInText"/>
        </w:rPr>
        <w:t>personCode</w:t>
      </w:r>
      <w:r>
        <w:t xml:space="preserve"> – </w:t>
      </w:r>
      <w:r w:rsidR="003F21F1">
        <w:t>Pilnvarojuma devēja personas kods</w:t>
      </w:r>
      <w:r w:rsidR="00DE6A08">
        <w:t xml:space="preserve"> (obligāts)</w:t>
      </w:r>
      <w:r w:rsidR="003F21F1">
        <w:t xml:space="preserve">, </w:t>
      </w:r>
    </w:p>
    <w:p w14:paraId="3E39115D" w14:textId="373C7C70" w:rsidR="003F21F1" w:rsidRDefault="00DD1053" w:rsidP="00D67852">
      <w:pPr>
        <w:pStyle w:val="ListBullet2"/>
      </w:pPr>
      <w:proofErr w:type="spellStart"/>
      <w:r>
        <w:t>string</w:t>
      </w:r>
      <w:proofErr w:type="spellEnd"/>
      <w:r>
        <w:t xml:space="preserve"> </w:t>
      </w:r>
      <w:r>
        <w:rPr>
          <w:rStyle w:val="CodeInText"/>
        </w:rPr>
        <w:t>type</w:t>
      </w:r>
      <w:r>
        <w:t xml:space="preserve"> – </w:t>
      </w:r>
      <w:r w:rsidR="003F21F1">
        <w:t>Pilnvaras izsniedzēja veids</w:t>
      </w:r>
      <w:r w:rsidR="00DE6A08">
        <w:t xml:space="preserve"> (obligāts)</w:t>
      </w:r>
      <w:r w:rsidR="003F21F1">
        <w:t>. Iespējamas šādas vērtības:</w:t>
      </w:r>
    </w:p>
    <w:p w14:paraId="2E5BFC05" w14:textId="2062A423" w:rsidR="003F21F1" w:rsidRDefault="003F21F1" w:rsidP="003F21F1">
      <w:pPr>
        <w:pStyle w:val="ListBullet4"/>
      </w:pPr>
      <w:r>
        <w:t>fiziskā persona</w:t>
      </w:r>
      <w:r w:rsidR="00395179">
        <w:t xml:space="preserve"> (</w:t>
      </w:r>
      <w:proofErr w:type="spellStart"/>
      <w:r w:rsidR="00395179">
        <w:t>Person</w:t>
      </w:r>
      <w:proofErr w:type="spellEnd"/>
      <w:r w:rsidR="00395179">
        <w:t>)</w:t>
      </w:r>
      <w:r>
        <w:t xml:space="preserve">; </w:t>
      </w:r>
    </w:p>
    <w:p w14:paraId="19E0207D" w14:textId="66A5ECFF" w:rsidR="003F21F1" w:rsidRDefault="003F21F1" w:rsidP="003F21F1">
      <w:pPr>
        <w:pStyle w:val="ListBullet4"/>
      </w:pPr>
      <w:r>
        <w:t>juridiskā persona</w:t>
      </w:r>
      <w:r w:rsidR="00395179">
        <w:t xml:space="preserve"> (Legal)</w:t>
      </w:r>
      <w:r>
        <w:t>;</w:t>
      </w:r>
    </w:p>
    <w:p w14:paraId="78F2D0F0" w14:textId="2553D922" w:rsidR="009832F9" w:rsidRDefault="003F21F1" w:rsidP="00395179">
      <w:pPr>
        <w:pStyle w:val="ListBullet4"/>
      </w:pPr>
      <w:r>
        <w:t>tehniskais process</w:t>
      </w:r>
      <w:r w:rsidR="00395179">
        <w:t xml:space="preserve"> (</w:t>
      </w:r>
      <w:proofErr w:type="spellStart"/>
      <w:r w:rsidR="00395179" w:rsidRPr="00395179">
        <w:t>TechnicalProcess</w:t>
      </w:r>
      <w:proofErr w:type="spellEnd"/>
      <w:r w:rsidR="00395179">
        <w:t>)</w:t>
      </w:r>
      <w:r>
        <w:t>.</w:t>
      </w:r>
    </w:p>
    <w:p w14:paraId="02572EA6" w14:textId="205BDAC6" w:rsidR="00BE1AF8" w:rsidRDefault="00BE1AF8" w:rsidP="00BE1AF8">
      <w:pPr>
        <w:pStyle w:val="ListBullet2"/>
      </w:pPr>
      <w:proofErr w:type="spellStart"/>
      <w:r>
        <w:t>string</w:t>
      </w:r>
      <w:proofErr w:type="spellEnd"/>
      <w:r>
        <w:t xml:space="preserve"> </w:t>
      </w:r>
      <w:r w:rsidRPr="00BE1AF8">
        <w:rPr>
          <w:rStyle w:val="CodeInText"/>
        </w:rPr>
        <w:t>technicalOwner</w:t>
      </w:r>
      <w:r>
        <w:t xml:space="preserve"> – </w:t>
      </w:r>
      <w:r w:rsidR="003F21F1">
        <w:t>Pilnvarojuma īpašnieks</w:t>
      </w:r>
      <w:r w:rsidR="00DE6A08">
        <w:t xml:space="preserve"> (neobligāts).</w:t>
      </w:r>
      <w:r w:rsidR="003F21F1">
        <w:t xml:space="preserve"> Tiek aizpildīts ar valsts iestādes 6-zīmju kodu no </w:t>
      </w:r>
      <w:proofErr w:type="spellStart"/>
      <w:r w:rsidR="003F21F1">
        <w:t>Authority</w:t>
      </w:r>
      <w:proofErr w:type="spellEnd"/>
      <w:r w:rsidR="003F21F1">
        <w:t xml:space="preserve"> klasifikatora, ja pilnvarojumu veido tehniskais process. Tiek izmantos tehnisko procesu piekļuves ierobežošanai.</w:t>
      </w:r>
    </w:p>
    <w:p w14:paraId="4B030469" w14:textId="7E37F870" w:rsidR="00BE1AF8" w:rsidRDefault="00BE1AF8" w:rsidP="00BE1AF8">
      <w:pPr>
        <w:pStyle w:val="ListBullet3"/>
      </w:pPr>
      <w:proofErr w:type="spellStart"/>
      <w:r>
        <w:t>string</w:t>
      </w:r>
      <w:proofErr w:type="spellEnd"/>
      <w:r>
        <w:t xml:space="preserve"> </w:t>
      </w:r>
      <w:r w:rsidRPr="00BE1AF8">
        <w:rPr>
          <w:rStyle w:val="CodeInText"/>
        </w:rPr>
        <w:t>authority</w:t>
      </w:r>
      <w:r>
        <w:t xml:space="preserve"> – </w:t>
      </w:r>
      <w:r w:rsidR="00395179">
        <w:t xml:space="preserve">Iestādes 6 zīmju </w:t>
      </w:r>
      <w:proofErr w:type="spellStart"/>
      <w:r w:rsidR="00395179">
        <w:t>identifikatros</w:t>
      </w:r>
      <w:proofErr w:type="spellEnd"/>
      <w:r w:rsidR="00DE6A08">
        <w:t>.</w:t>
      </w:r>
    </w:p>
    <w:p w14:paraId="1728C189" w14:textId="6DE31430" w:rsidR="002153A7" w:rsidRDefault="002153A7" w:rsidP="00DD1053">
      <w:pPr>
        <w:pStyle w:val="ListBullet2"/>
      </w:pPr>
      <w:proofErr w:type="spellStart"/>
      <w:r>
        <w:t>string</w:t>
      </w:r>
      <w:proofErr w:type="spellEnd"/>
      <w:r>
        <w:t xml:space="preserve"> </w:t>
      </w:r>
      <w:r w:rsidRPr="00895112">
        <w:rPr>
          <w:rStyle w:val="CodeInText"/>
        </w:rPr>
        <w:t>uid</w:t>
      </w:r>
      <w:r w:rsidR="003F21F1">
        <w:rPr>
          <w:rStyle w:val="CodeInText"/>
        </w:rPr>
        <w:t xml:space="preserve"> </w:t>
      </w:r>
      <w:r>
        <w:t xml:space="preserve">– </w:t>
      </w:r>
      <w:r w:rsidR="003F21F1">
        <w:t>P</w:t>
      </w:r>
      <w:r w:rsidR="003F21F1" w:rsidRPr="005C3462">
        <w:t>ilnvar</w:t>
      </w:r>
      <w:r w:rsidR="003F21F1">
        <w:t>ojuma</w:t>
      </w:r>
      <w:r w:rsidR="003F21F1" w:rsidRPr="005C3462">
        <w:t xml:space="preserve"> devēja vienotais </w:t>
      </w:r>
      <w:proofErr w:type="spellStart"/>
      <w:r w:rsidR="003F21F1" w:rsidRPr="005C3462">
        <w:t>id</w:t>
      </w:r>
      <w:proofErr w:type="spellEnd"/>
      <w:r w:rsidR="00DE6A08">
        <w:t xml:space="preserve"> (obligāts) </w:t>
      </w:r>
      <w:r w:rsidR="003F21F1" w:rsidRPr="005C3462">
        <w:t xml:space="preserve"> - tikai fiz</w:t>
      </w:r>
      <w:r w:rsidR="003F21F1">
        <w:t xml:space="preserve">iskajām personām, kuru aizpilda </w:t>
      </w:r>
      <w:r w:rsidR="003F21F1" w:rsidRPr="005C3462">
        <w:t>no IDS</w:t>
      </w:r>
      <w:r w:rsidR="003F21F1">
        <w:t xml:space="preserve"> talona. Sistēma nodrošina ka pilnvaras devējs (fiziska persona) varēs izgūt datus par savām pilnvarām, apturēt spēkā esošas pilnvaras un neļaus atkārtoti izsniegt dublējošas pilnvaras pēc personas koda maiņas.</w:t>
      </w:r>
    </w:p>
    <w:p w14:paraId="244D5085" w14:textId="10718F36" w:rsidR="00BE1AF8" w:rsidRPr="007C5FEF" w:rsidRDefault="00BE1AF8" w:rsidP="00BE1AF8">
      <w:pPr>
        <w:pStyle w:val="ListBullet"/>
      </w:pPr>
      <w:proofErr w:type="spellStart"/>
      <w:r w:rsidRPr="007C5FEF">
        <w:t>string</w:t>
      </w:r>
      <w:proofErr w:type="spellEnd"/>
      <w:r w:rsidRPr="007C5FEF">
        <w:t xml:space="preserve"> </w:t>
      </w:r>
      <w:r w:rsidRPr="007C5FEF">
        <w:rPr>
          <w:rStyle w:val="CodeInText"/>
        </w:rPr>
        <w:t>id</w:t>
      </w:r>
      <w:r w:rsidRPr="007C5FEF">
        <w:t xml:space="preserve"> –  </w:t>
      </w:r>
      <w:proofErr w:type="spellStart"/>
      <w:r w:rsidR="003F21F1" w:rsidRPr="007C5FEF">
        <w:t>MongoDB</w:t>
      </w:r>
      <w:proofErr w:type="spellEnd"/>
      <w:r w:rsidR="003F21F1" w:rsidRPr="007C5FEF">
        <w:t xml:space="preserve"> ģenerēts unikālais identifikators</w:t>
      </w:r>
      <w:r w:rsidR="00DE6A08">
        <w:t xml:space="preserve"> (obligāts)</w:t>
      </w:r>
      <w:r w:rsidR="003F21F1" w:rsidRPr="007C5FEF">
        <w:t>.</w:t>
      </w:r>
    </w:p>
    <w:p w14:paraId="2FEA9777" w14:textId="7EE49932" w:rsidR="003F21F1" w:rsidRDefault="003F21F1" w:rsidP="003F21F1">
      <w:pPr>
        <w:pStyle w:val="ListBullet"/>
      </w:pPr>
      <w:proofErr w:type="spellStart"/>
      <w:r w:rsidRPr="003F21F1">
        <w:rPr>
          <w:rStyle w:val="ListBulletChar"/>
        </w:rPr>
        <w:t>string</w:t>
      </w:r>
      <w:proofErr w:type="spellEnd"/>
      <w:r>
        <w:rPr>
          <w:rStyle w:val="CodeInText"/>
        </w:rPr>
        <w:t xml:space="preserve"> </w:t>
      </w:r>
      <w:r w:rsidR="00BE1AF8" w:rsidRPr="003F21F1">
        <w:rPr>
          <w:rStyle w:val="CodeInText"/>
        </w:rPr>
        <w:t>type</w:t>
      </w:r>
      <w:r>
        <w:rPr>
          <w:rStyle w:val="CodeInText"/>
        </w:rPr>
        <w:t xml:space="preserve"> </w:t>
      </w:r>
      <w:r w:rsidR="00BE1AF8">
        <w:t xml:space="preserve">– </w:t>
      </w:r>
      <w:r>
        <w:t>Pilnvarojuma dokumenta tips</w:t>
      </w:r>
      <w:r w:rsidR="00DE6A08">
        <w:t xml:space="preserve"> (obligāts)</w:t>
      </w:r>
      <w:r>
        <w:t xml:space="preserve">, kuru aizpilda sistēma: </w:t>
      </w:r>
    </w:p>
    <w:p w14:paraId="55C1893F" w14:textId="37E86078" w:rsidR="003F21F1" w:rsidRDefault="003F21F1" w:rsidP="003F21F1">
      <w:pPr>
        <w:pStyle w:val="ListBullet4"/>
      </w:pPr>
      <w:r>
        <w:lastRenderedPageBreak/>
        <w:t>izveidošanas dokuments</w:t>
      </w:r>
      <w:r w:rsidR="00395179">
        <w:t xml:space="preserve"> (First)</w:t>
      </w:r>
      <w:r>
        <w:t>;</w:t>
      </w:r>
    </w:p>
    <w:p w14:paraId="4516B2FE" w14:textId="50F331E9" w:rsidR="00BE1AF8" w:rsidRDefault="003F21F1" w:rsidP="003F21F1">
      <w:pPr>
        <w:pStyle w:val="ListBullet4"/>
      </w:pPr>
      <w:r>
        <w:t>pārtraukšanas dokuments</w:t>
      </w:r>
      <w:r w:rsidR="00395179">
        <w:t xml:space="preserve"> (</w:t>
      </w:r>
      <w:proofErr w:type="spellStart"/>
      <w:r w:rsidR="00395179">
        <w:t>Termination</w:t>
      </w:r>
      <w:proofErr w:type="spellEnd"/>
      <w:r w:rsidR="00395179">
        <w:t>)</w:t>
      </w:r>
      <w:r>
        <w:t>.</w:t>
      </w:r>
    </w:p>
    <w:p w14:paraId="12DD885A" w14:textId="7CBA0D9C" w:rsidR="00BE1AF8" w:rsidRDefault="00BE1AF8" w:rsidP="00BE1AF8">
      <w:pPr>
        <w:pStyle w:val="ListBullet"/>
      </w:pPr>
      <w:r w:rsidRPr="00BE1AF8">
        <w:rPr>
          <w:rStyle w:val="CodeInText"/>
        </w:rPr>
        <w:t>signatureList</w:t>
      </w:r>
      <w:r>
        <w:t xml:space="preserve"> </w:t>
      </w:r>
      <w:r w:rsidR="003F21F1">
        <w:t>– Parakstītāju</w:t>
      </w:r>
      <w:r w:rsidR="003F21F1" w:rsidRPr="003F21F1">
        <w:t xml:space="preserve"> datu masīvs, t.sk. notāra dati.</w:t>
      </w:r>
    </w:p>
    <w:p w14:paraId="57C4A283" w14:textId="77777777" w:rsidR="00BE1AF8" w:rsidRDefault="00BE1AF8" w:rsidP="00BE1AF8">
      <w:pPr>
        <w:pStyle w:val="ListBullet2"/>
      </w:pPr>
      <w:r w:rsidRPr="00BE1AF8">
        <w:rPr>
          <w:rStyle w:val="CodeInText"/>
        </w:rPr>
        <w:t>fullName</w:t>
      </w:r>
      <w:r>
        <w:t xml:space="preserve"> –  </w:t>
      </w:r>
    </w:p>
    <w:p w14:paraId="2D9B4FD0" w14:textId="433A803B" w:rsidR="00BE1AF8" w:rsidRDefault="00BE1AF8" w:rsidP="00BE1AF8">
      <w:pPr>
        <w:pStyle w:val="ListBullet3"/>
      </w:pPr>
      <w:proofErr w:type="spellStart"/>
      <w:r>
        <w:t>string</w:t>
      </w:r>
      <w:proofErr w:type="spellEnd"/>
      <w:r>
        <w:t xml:space="preserve"> </w:t>
      </w:r>
      <w:r w:rsidRPr="00BE1AF8">
        <w:rPr>
          <w:rStyle w:val="CodeInText"/>
        </w:rPr>
        <w:t>firstName</w:t>
      </w:r>
      <w:r>
        <w:t xml:space="preserve"> –  </w:t>
      </w:r>
      <w:r w:rsidR="003F21F1">
        <w:t>Parakstītāja vārds.</w:t>
      </w:r>
    </w:p>
    <w:p w14:paraId="3A519855" w14:textId="2066A25A" w:rsidR="00BE1AF8" w:rsidRDefault="00BE1AF8" w:rsidP="00BE1AF8">
      <w:pPr>
        <w:pStyle w:val="ListBullet3"/>
      </w:pPr>
      <w:proofErr w:type="spellStart"/>
      <w:r>
        <w:t>string</w:t>
      </w:r>
      <w:proofErr w:type="spellEnd"/>
      <w:r>
        <w:t xml:space="preserve"> </w:t>
      </w:r>
      <w:r w:rsidRPr="00BE1AF8">
        <w:rPr>
          <w:rStyle w:val="CodeInText"/>
        </w:rPr>
        <w:t>lastName</w:t>
      </w:r>
      <w:r>
        <w:t xml:space="preserve"> –  </w:t>
      </w:r>
      <w:r w:rsidR="003F21F1">
        <w:t>Parakstītāja uzvārds</w:t>
      </w:r>
    </w:p>
    <w:p w14:paraId="2F42578B" w14:textId="7021182C" w:rsidR="00BE1AF8" w:rsidRPr="007C5FEF" w:rsidRDefault="00BE1AF8" w:rsidP="00BE1AF8">
      <w:pPr>
        <w:pStyle w:val="ListBullet2"/>
      </w:pPr>
      <w:r w:rsidRPr="007C5FEF">
        <w:rPr>
          <w:rStyle w:val="CodeInText"/>
        </w:rPr>
        <w:t>legal</w:t>
      </w:r>
      <w:r w:rsidRPr="007C5FEF">
        <w:t xml:space="preserve"> </w:t>
      </w:r>
      <w:proofErr w:type="gramStart"/>
      <w:r w:rsidRPr="007C5FEF">
        <w:t xml:space="preserve">–  </w:t>
      </w:r>
      <w:r w:rsidR="00DE6A08">
        <w:t>(</w:t>
      </w:r>
      <w:proofErr w:type="gramEnd"/>
      <w:r w:rsidR="00DE6A08">
        <w:t>neobligāts)</w:t>
      </w:r>
    </w:p>
    <w:p w14:paraId="6FB9E4D6" w14:textId="66C77ED4" w:rsidR="003F21F1" w:rsidRPr="007C5FEF" w:rsidRDefault="003F21F1" w:rsidP="003F21F1">
      <w:pPr>
        <w:pStyle w:val="ListBullet3"/>
      </w:pPr>
      <w:proofErr w:type="spellStart"/>
      <w:r w:rsidRPr="007C5FEF">
        <w:t>string</w:t>
      </w:r>
      <w:proofErr w:type="spellEnd"/>
      <w:r w:rsidRPr="007C5FEF">
        <w:t xml:space="preserve"> </w:t>
      </w:r>
      <w:r w:rsidRPr="007C5FEF">
        <w:rPr>
          <w:rStyle w:val="CodeInText"/>
        </w:rPr>
        <w:t>legalCode</w:t>
      </w:r>
      <w:r w:rsidRPr="007C5FEF">
        <w:t xml:space="preserve"> – Pilnvarojuma devēja uzņēmuma reģistrācijas numurs.</w:t>
      </w:r>
    </w:p>
    <w:p w14:paraId="498CC80C" w14:textId="1C4A3480" w:rsidR="003F21F1" w:rsidRPr="007C5FEF" w:rsidRDefault="003F21F1" w:rsidP="003F21F1">
      <w:pPr>
        <w:pStyle w:val="ListBullet3"/>
      </w:pPr>
      <w:proofErr w:type="spellStart"/>
      <w:r w:rsidRPr="007C5FEF">
        <w:t>string</w:t>
      </w:r>
      <w:proofErr w:type="spellEnd"/>
      <w:r w:rsidRPr="007C5FEF">
        <w:t xml:space="preserve"> </w:t>
      </w:r>
      <w:r w:rsidRPr="007C5FEF">
        <w:rPr>
          <w:rStyle w:val="CodeInText"/>
        </w:rPr>
        <w:t>name</w:t>
      </w:r>
      <w:r w:rsidRPr="007C5FEF">
        <w:t xml:space="preserve"> – Pilnvarojuma devēja uzņēmuma </w:t>
      </w:r>
      <w:r w:rsidR="00BC4E49" w:rsidRPr="007C5FEF">
        <w:t>nosaukums</w:t>
      </w:r>
      <w:r w:rsidRPr="007C5FEF">
        <w:t>.</w:t>
      </w:r>
    </w:p>
    <w:p w14:paraId="45124783" w14:textId="6B501485" w:rsidR="00BE1AF8" w:rsidRDefault="00BE1AF8" w:rsidP="00BE1AF8">
      <w:pPr>
        <w:pStyle w:val="ListBullet2"/>
      </w:pPr>
      <w:proofErr w:type="spellStart"/>
      <w:r>
        <w:t>string</w:t>
      </w:r>
      <w:proofErr w:type="spellEnd"/>
      <w:r>
        <w:t xml:space="preserve"> </w:t>
      </w:r>
      <w:r w:rsidRPr="00BE1AF8">
        <w:rPr>
          <w:rStyle w:val="CodeInText"/>
        </w:rPr>
        <w:t>personCode</w:t>
      </w:r>
      <w:r>
        <w:t xml:space="preserve"> –  </w:t>
      </w:r>
      <w:r w:rsidR="003F21F1">
        <w:t>Parakstītāja personas kods</w:t>
      </w:r>
      <w:r w:rsidR="00DE6A08">
        <w:t xml:space="preserve"> (obligāts)</w:t>
      </w:r>
      <w:r w:rsidR="003F21F1">
        <w:t>.</w:t>
      </w:r>
    </w:p>
    <w:p w14:paraId="694E4BE5" w14:textId="79256D35" w:rsidR="00BE1AF8" w:rsidRDefault="00BE1AF8" w:rsidP="00BE1AF8">
      <w:pPr>
        <w:pStyle w:val="ListBullet2"/>
      </w:pPr>
      <w:proofErr w:type="spellStart"/>
      <w:r>
        <w:t>string</w:t>
      </w:r>
      <w:proofErr w:type="spellEnd"/>
      <w:r>
        <w:t xml:space="preserve"> </w:t>
      </w:r>
      <w:r w:rsidRPr="00BE1AF8">
        <w:rPr>
          <w:rStyle w:val="CodeInText"/>
        </w:rPr>
        <w:t>uid</w:t>
      </w:r>
      <w:r>
        <w:t xml:space="preserve"> –  </w:t>
      </w:r>
      <w:r w:rsidR="00B85A40">
        <w:t>Parakstītāja vienotais identifikators</w:t>
      </w:r>
      <w:r w:rsidR="00DE6A08">
        <w:t xml:space="preserve"> (obligāts)</w:t>
      </w:r>
      <w:r w:rsidR="00B85A40">
        <w:t>.</w:t>
      </w:r>
    </w:p>
    <w:p w14:paraId="7BC29230" w14:textId="1BD331B2" w:rsidR="00BE1AF8" w:rsidRDefault="00BE1AF8" w:rsidP="00BE1AF8">
      <w:pPr>
        <w:pStyle w:val="ListBullet2"/>
      </w:pPr>
      <w:proofErr w:type="spellStart"/>
      <w:r>
        <w:t>date</w:t>
      </w:r>
      <w:proofErr w:type="spellEnd"/>
      <w:r>
        <w:t xml:space="preserve"> </w:t>
      </w:r>
      <w:proofErr w:type="spellStart"/>
      <w:r>
        <w:t>string</w:t>
      </w:r>
      <w:proofErr w:type="spellEnd"/>
      <w:r>
        <w:t xml:space="preserve"> </w:t>
      </w:r>
      <w:r w:rsidRPr="00BE1AF8">
        <w:rPr>
          <w:rStyle w:val="CodeInText"/>
        </w:rPr>
        <w:t>signedOnDate</w:t>
      </w:r>
      <w:r>
        <w:t xml:space="preserve"> – </w:t>
      </w:r>
      <w:r w:rsidR="00B85A40">
        <w:t>Parakstīšanas datums</w:t>
      </w:r>
      <w:r w:rsidR="00DE6A08">
        <w:t xml:space="preserve"> (obligāts)</w:t>
      </w:r>
      <w:r w:rsidR="00B85A40">
        <w:t>.</w:t>
      </w:r>
    </w:p>
    <w:p w14:paraId="726F4142" w14:textId="06E58AE9" w:rsidR="00BE1AF8" w:rsidRDefault="00BE1AF8" w:rsidP="00BE1AF8">
      <w:pPr>
        <w:pStyle w:val="ListBullet"/>
      </w:pPr>
      <w:proofErr w:type="spellStart"/>
      <w:r>
        <w:t>date</w:t>
      </w:r>
      <w:proofErr w:type="spellEnd"/>
      <w:r>
        <w:t xml:space="preserve"> </w:t>
      </w:r>
      <w:proofErr w:type="spellStart"/>
      <w:r>
        <w:t>string</w:t>
      </w:r>
      <w:proofErr w:type="spellEnd"/>
      <w:r>
        <w:t xml:space="preserve"> </w:t>
      </w:r>
      <w:r w:rsidRPr="00BE1AF8">
        <w:rPr>
          <w:rStyle w:val="CodeInText"/>
        </w:rPr>
        <w:t>startDate</w:t>
      </w:r>
      <w:r>
        <w:t xml:space="preserve"> – </w:t>
      </w:r>
      <w:r w:rsidR="00B85A40">
        <w:t>Pilnvarojuma derīguma perioda sākuma datums</w:t>
      </w:r>
      <w:r w:rsidR="00DE6A08">
        <w:t xml:space="preserve"> (obligāts)</w:t>
      </w:r>
      <w:r w:rsidR="00B85A40">
        <w:t>.</w:t>
      </w:r>
    </w:p>
    <w:p w14:paraId="31276AB4" w14:textId="4C2DB297" w:rsidR="00BE1AF8" w:rsidRPr="00B85A40" w:rsidRDefault="00B85A40" w:rsidP="00BE1AF8">
      <w:pPr>
        <w:pStyle w:val="ListBullet"/>
      </w:pPr>
      <w:proofErr w:type="spellStart"/>
      <w:r w:rsidRPr="00B85A40">
        <w:t>string</w:t>
      </w:r>
      <w:proofErr w:type="spellEnd"/>
      <w:r w:rsidRPr="00B85A40">
        <w:rPr>
          <w:rStyle w:val="CodeInText"/>
        </w:rPr>
        <w:t xml:space="preserve"> </w:t>
      </w:r>
      <w:r w:rsidR="00BE1AF8" w:rsidRPr="00B85A40">
        <w:rPr>
          <w:rStyle w:val="CodeInText"/>
        </w:rPr>
        <w:t>status</w:t>
      </w:r>
      <w:r w:rsidRPr="00B85A40">
        <w:rPr>
          <w:rStyle w:val="CodeInText"/>
        </w:rPr>
        <w:t xml:space="preserve"> </w:t>
      </w:r>
      <w:r w:rsidR="00BE1AF8" w:rsidRPr="00B85A40">
        <w:t xml:space="preserve">– </w:t>
      </w:r>
      <w:r w:rsidRPr="00B85A40">
        <w:t>Pilnvarojuma statuss</w:t>
      </w:r>
      <w:r w:rsidR="00DE6A08">
        <w:t xml:space="preserve"> (obligāts)</w:t>
      </w:r>
      <w:r w:rsidR="00395179">
        <w:t xml:space="preserve">, viens no </w:t>
      </w:r>
      <w:proofErr w:type="spellStart"/>
      <w:r w:rsidR="00395179">
        <w:t>Draft</w:t>
      </w:r>
      <w:proofErr w:type="spellEnd"/>
      <w:r w:rsidR="00395179">
        <w:t xml:space="preserve">, </w:t>
      </w:r>
      <w:proofErr w:type="spellStart"/>
      <w:r w:rsidR="00395179">
        <w:t>Active</w:t>
      </w:r>
      <w:proofErr w:type="spellEnd"/>
      <w:r w:rsidR="00395179">
        <w:t xml:space="preserve"> vai </w:t>
      </w:r>
      <w:proofErr w:type="spellStart"/>
      <w:r w:rsidR="00395179">
        <w:t>Terminated</w:t>
      </w:r>
      <w:proofErr w:type="spellEnd"/>
      <w:r w:rsidRPr="00B85A40">
        <w:t>.</w:t>
      </w:r>
    </w:p>
    <w:p w14:paraId="6E86CF78" w14:textId="77777777" w:rsidR="00BE1AF8" w:rsidRDefault="00BE1AF8" w:rsidP="00BE1AF8">
      <w:pPr>
        <w:pStyle w:val="ListBullet"/>
      </w:pPr>
      <w:r w:rsidRPr="00895112">
        <w:rPr>
          <w:rStyle w:val="CodeInText"/>
        </w:rPr>
        <w:t>recource</w:t>
      </w:r>
      <w:r>
        <w:t xml:space="preserve"> (obligāts) – Pilnvarojumā iekļautā resursa dati.</w:t>
      </w:r>
    </w:p>
    <w:p w14:paraId="44D22AD3" w14:textId="77777777" w:rsidR="00BE1AF8" w:rsidRDefault="00BE1AF8" w:rsidP="00BE1AF8">
      <w:pPr>
        <w:pStyle w:val="ListBullet2"/>
      </w:pPr>
      <w:proofErr w:type="spellStart"/>
      <w:r>
        <w:t>string</w:t>
      </w:r>
      <w:proofErr w:type="spellEnd"/>
      <w:r>
        <w:t xml:space="preserve"> </w:t>
      </w:r>
      <w:r w:rsidRPr="00895112">
        <w:rPr>
          <w:rStyle w:val="CodeInText"/>
        </w:rPr>
        <w:t>id</w:t>
      </w:r>
      <w:r>
        <w:t xml:space="preserve"> (obligāts) – IS vai moduļa identifikators.</w:t>
      </w:r>
    </w:p>
    <w:p w14:paraId="4DC1C0C9" w14:textId="77777777" w:rsidR="00BE1AF8" w:rsidRDefault="00BE1AF8" w:rsidP="00BE1AF8">
      <w:pPr>
        <w:pStyle w:val="ListBullet2"/>
      </w:pPr>
      <w:proofErr w:type="spellStart"/>
      <w:r>
        <w:t>string</w:t>
      </w:r>
      <w:proofErr w:type="spellEnd"/>
      <w:r>
        <w:t xml:space="preserve"> </w:t>
      </w:r>
      <w:r w:rsidRPr="00895112">
        <w:rPr>
          <w:rStyle w:val="CodeInText"/>
        </w:rPr>
        <w:t>name</w:t>
      </w:r>
      <w:r>
        <w:t xml:space="preserve"> (obligāts) – Resursa nosaukums.</w:t>
      </w:r>
    </w:p>
    <w:p w14:paraId="1D0DBA96" w14:textId="07D78450" w:rsidR="00BE1AF8" w:rsidRDefault="00BE1AF8" w:rsidP="00BE1AF8">
      <w:pPr>
        <w:pStyle w:val="ListBullet2"/>
      </w:pPr>
      <w:proofErr w:type="spellStart"/>
      <w:r>
        <w:t>string</w:t>
      </w:r>
      <w:proofErr w:type="spellEnd"/>
      <w:r>
        <w:t xml:space="preserve"> </w:t>
      </w:r>
      <w:r w:rsidRPr="00895112">
        <w:rPr>
          <w:rStyle w:val="CodeInText"/>
        </w:rPr>
        <w:t>type</w:t>
      </w:r>
      <w:r>
        <w:t xml:space="preserve"> (obligāts) – Resursa veids: e-pakalpojums (</w:t>
      </w:r>
      <w:proofErr w:type="spellStart"/>
      <w:r w:rsidR="00873D04">
        <w:t>Eservice</w:t>
      </w:r>
      <w:proofErr w:type="spellEnd"/>
      <w:r>
        <w:t>) vai Informācijas sistēma (</w:t>
      </w:r>
      <w:proofErr w:type="spellStart"/>
      <w:r w:rsidR="00873D04">
        <w:t>System</w:t>
      </w:r>
      <w:proofErr w:type="spellEnd"/>
      <w:r>
        <w:t>).</w:t>
      </w:r>
    </w:p>
    <w:p w14:paraId="0BDAC408" w14:textId="32BBBE9F" w:rsidR="00BE1AF8" w:rsidRDefault="00BE1AF8" w:rsidP="00BE1AF8">
      <w:pPr>
        <w:pStyle w:val="ListBullet2"/>
      </w:pPr>
      <w:proofErr w:type="spellStart"/>
      <w:r>
        <w:t>string</w:t>
      </w:r>
      <w:proofErr w:type="spellEnd"/>
      <w:r>
        <w:t xml:space="preserve"> </w:t>
      </w:r>
      <w:r w:rsidRPr="00895112">
        <w:rPr>
          <w:rStyle w:val="CodeInText"/>
        </w:rPr>
        <w:t>url</w:t>
      </w:r>
      <w:r>
        <w:t xml:space="preserve"> (neobligāts) – E-pakalpojuma atrašanas adrese.  </w:t>
      </w:r>
    </w:p>
    <w:p w14:paraId="629F1A61" w14:textId="7A279B8D" w:rsidR="00BE1AF8" w:rsidRDefault="00BE1AF8" w:rsidP="00BE1AF8">
      <w:pPr>
        <w:pStyle w:val="ListBullet"/>
      </w:pPr>
      <w:proofErr w:type="spellStart"/>
      <w:r>
        <w:t>string</w:t>
      </w:r>
      <w:proofErr w:type="spellEnd"/>
      <w:r>
        <w:t xml:space="preserve"> </w:t>
      </w:r>
      <w:r w:rsidRPr="00BE1AF8">
        <w:rPr>
          <w:rStyle w:val="CodeInText"/>
        </w:rPr>
        <w:t>relatedId</w:t>
      </w:r>
      <w:r>
        <w:t xml:space="preserve"> –  </w:t>
      </w:r>
      <w:r w:rsidR="00B85A40">
        <w:t>Aizpildīts tikai pārtraukšanas pilnvarojumiem/dokumentiem. Pilnvarojuma identifikators, uz kuru atsaucas pārtraukšanas pilnvarojums/dokuments</w:t>
      </w:r>
      <w:r w:rsidR="00395179">
        <w:t xml:space="preserve"> (neobligāts)</w:t>
      </w:r>
      <w:r w:rsidR="00B85A40">
        <w:t>.</w:t>
      </w:r>
    </w:p>
    <w:p w14:paraId="665BAA3E" w14:textId="14E4CD2F" w:rsidR="00BE1AF8" w:rsidRDefault="00BE1AF8" w:rsidP="00BE1AF8">
      <w:pPr>
        <w:pStyle w:val="ListBullet"/>
      </w:pPr>
      <w:proofErr w:type="spellStart"/>
      <w:r>
        <w:t>string</w:t>
      </w:r>
      <w:proofErr w:type="spellEnd"/>
      <w:r>
        <w:t xml:space="preserve"> </w:t>
      </w:r>
      <w:r w:rsidRPr="00BE1AF8">
        <w:rPr>
          <w:rStyle w:val="CodeInText"/>
        </w:rPr>
        <w:t>oldProcurationId</w:t>
      </w:r>
      <w:r>
        <w:t xml:space="preserve"> –  </w:t>
      </w:r>
      <w:r w:rsidR="00B85A40">
        <w:t>Vecais pilnvarojuma identifikators</w:t>
      </w:r>
      <w:r w:rsidR="00395179">
        <w:t xml:space="preserve"> (neobligāts)</w:t>
      </w:r>
      <w:r w:rsidR="00B85A40">
        <w:t>.</w:t>
      </w:r>
    </w:p>
    <w:p w14:paraId="16468658" w14:textId="77777777" w:rsidR="009832F9" w:rsidRDefault="009832F9" w:rsidP="009832F9">
      <w:pPr>
        <w:pStyle w:val="ListBullet"/>
        <w:numPr>
          <w:ilvl w:val="0"/>
          <w:numId w:val="0"/>
        </w:numPr>
        <w:ind w:left="360" w:hanging="360"/>
      </w:pPr>
    </w:p>
    <w:p w14:paraId="2A9C9AE3" w14:textId="77777777" w:rsidR="009832F9" w:rsidRDefault="009832F9" w:rsidP="009832F9">
      <w:r>
        <w:t xml:space="preserve">Izsaukuma gadījumā bez drošības talona vai nederīgu drošības talonu tiek atdota HTTP 401 </w:t>
      </w:r>
      <w:proofErr w:type="spellStart"/>
      <w:r>
        <w:t>Unauthorized</w:t>
      </w:r>
      <w:proofErr w:type="spellEnd"/>
      <w:r>
        <w:t xml:space="preserve"> atbilde.</w:t>
      </w:r>
    </w:p>
    <w:p w14:paraId="54EEC3CA" w14:textId="77777777" w:rsidR="009832F9" w:rsidRDefault="009832F9" w:rsidP="009832F9">
      <w:r>
        <w:t xml:space="preserve">Izsaukuma gadījumā ar drošības talonu kuram nav atbilstošu operāciju tiek atdota HTTP 403 </w:t>
      </w:r>
      <w:proofErr w:type="spellStart"/>
      <w:r>
        <w:t>Forbiden</w:t>
      </w:r>
      <w:proofErr w:type="spellEnd"/>
      <w:r>
        <w:t xml:space="preserve"> atbilde.</w:t>
      </w:r>
    </w:p>
    <w:p w14:paraId="66DA079A" w14:textId="77777777" w:rsidR="009832F9" w:rsidRPr="00AE2C74" w:rsidRDefault="009832F9" w:rsidP="009832F9">
      <w:pPr>
        <w:pStyle w:val="ListBullet2"/>
        <w:numPr>
          <w:ilvl w:val="0"/>
          <w:numId w:val="0"/>
        </w:numPr>
      </w:pPr>
      <w:r>
        <w:t xml:space="preserve">Izsaukuma gadījumā ar nekorektu pieprasījumu tiek atdota HTTP 400 </w:t>
      </w:r>
      <w:proofErr w:type="spellStart"/>
      <w:r w:rsidRPr="008E207F">
        <w:t>BadRequest</w:t>
      </w:r>
      <w:proofErr w:type="spellEnd"/>
      <w:r>
        <w:t xml:space="preserve"> atbilde.</w:t>
      </w:r>
    </w:p>
    <w:p w14:paraId="55629C60" w14:textId="77777777" w:rsidR="009832F9" w:rsidRDefault="009832F9" w:rsidP="009832F9">
      <w:pPr>
        <w:pStyle w:val="Heading4"/>
      </w:pPr>
      <w:bookmarkStart w:id="623" w:name="_Toc167087488"/>
      <w:r>
        <w:t>Izsaukuma piemērs</w:t>
      </w:r>
      <w:bookmarkEnd w:id="623"/>
    </w:p>
    <w:p w14:paraId="4315EB43" w14:textId="77777777" w:rsidR="009832F9" w:rsidRPr="00DF232F" w:rsidRDefault="009832F9" w:rsidP="009832F9">
      <w:r>
        <w:t>Pieprasījums:</w:t>
      </w:r>
    </w:p>
    <w:p w14:paraId="5EE7CEF2" w14:textId="77777777" w:rsidR="00B85A40" w:rsidRDefault="00B85A40" w:rsidP="00B85A40">
      <w:pPr>
        <w:pStyle w:val="CodeBlock"/>
      </w:pPr>
      <w:r>
        <w:t>curl -X 'GET' \</w:t>
      </w:r>
    </w:p>
    <w:p w14:paraId="7DFB0C53" w14:textId="77777777" w:rsidR="00B85A40" w:rsidRDefault="00B85A40" w:rsidP="00B85A40">
      <w:pPr>
        <w:pStyle w:val="CodeBlock"/>
      </w:pPr>
      <w:r>
        <w:t xml:space="preserve">  'https://app3-dev-vraa.abcsoftware.lv/Delegation.Api/API/GetDetails/64c76ae6ad4d3a8f0b3e711d' \</w:t>
      </w:r>
    </w:p>
    <w:p w14:paraId="216AB23A" w14:textId="2314DA5E" w:rsidR="009832F9" w:rsidRPr="007F5E5B" w:rsidRDefault="00B85A40" w:rsidP="00B85A40">
      <w:pPr>
        <w:pStyle w:val="CodeBlock"/>
        <w:rPr>
          <w:rStyle w:val="CodeInText"/>
          <w:rFonts w:cs="Courier New"/>
          <w:noProof w:val="0"/>
          <w:spacing w:val="0"/>
          <w:szCs w:val="16"/>
          <w:lang w:val="en-AU"/>
        </w:rPr>
      </w:pPr>
      <w:r>
        <w:t xml:space="preserve">  -H '</w:t>
      </w:r>
      <w:proofErr w:type="gramStart"/>
      <w:r>
        <w:t>accept:</w:t>
      </w:r>
      <w:proofErr w:type="gramEnd"/>
      <w:r>
        <w:t xml:space="preserve"> application/</w:t>
      </w:r>
      <w:proofErr w:type="spellStart"/>
      <w:r>
        <w:t>json</w:t>
      </w:r>
      <w:proofErr w:type="spellEnd"/>
      <w:r>
        <w:t>'</w:t>
      </w:r>
      <w:r w:rsidR="009832F9" w:rsidRPr="00FB22F7" w:rsidDel="00FB22F7">
        <w:rPr>
          <w:rStyle w:val="CodeInText"/>
          <w:rFonts w:cs="Courier New"/>
          <w:noProof w:val="0"/>
          <w:spacing w:val="0"/>
          <w:szCs w:val="16"/>
          <w:lang w:val="en-AU"/>
        </w:rPr>
        <w:t xml:space="preserve"> </w:t>
      </w:r>
    </w:p>
    <w:p w14:paraId="154424F4" w14:textId="77777777" w:rsidR="009832F9" w:rsidRDefault="009832F9" w:rsidP="009832F9">
      <w:r>
        <w:t>Atbilde:</w:t>
      </w:r>
    </w:p>
    <w:p w14:paraId="295444BA" w14:textId="77777777" w:rsidR="00823C72" w:rsidRPr="007C5FEF" w:rsidRDefault="00823C72" w:rsidP="00823C72">
      <w:pPr>
        <w:pStyle w:val="CodeBlock"/>
        <w:rPr>
          <w:rStyle w:val="HTMLCode"/>
          <w:rFonts w:eastAsiaTheme="majorEastAsia"/>
        </w:rPr>
      </w:pPr>
      <w:r w:rsidRPr="007C5FEF">
        <w:rPr>
          <w:rStyle w:val="HTMLCode"/>
          <w:rFonts w:eastAsiaTheme="majorEastAsia"/>
        </w:rPr>
        <w:lastRenderedPageBreak/>
        <w:t>{</w:t>
      </w:r>
    </w:p>
    <w:p w14:paraId="20DD616C"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activationDate</w:t>
      </w:r>
      <w:proofErr w:type="spellEnd"/>
      <w:r w:rsidRPr="007C5FEF">
        <w:rPr>
          <w:rStyle w:val="HTMLCode"/>
          <w:rFonts w:eastAsiaTheme="majorEastAsia"/>
        </w:rPr>
        <w:t>": "2023-07-31T08:30:03.913Z",</w:t>
      </w:r>
    </w:p>
    <w:p w14:paraId="67EF3B82"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creationTime</w:t>
      </w:r>
      <w:proofErr w:type="spellEnd"/>
      <w:r w:rsidRPr="007C5FEF">
        <w:rPr>
          <w:rStyle w:val="HTMLCode"/>
          <w:rFonts w:eastAsiaTheme="majorEastAsia"/>
        </w:rPr>
        <w:t>": "2023-07-31T08:30:03.913Z",</w:t>
      </w:r>
    </w:p>
    <w:p w14:paraId="5FCACACF"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terminationDate</w:t>
      </w:r>
      <w:proofErr w:type="spellEnd"/>
      <w:r w:rsidRPr="007C5FEF">
        <w:rPr>
          <w:rStyle w:val="HTMLCode"/>
          <w:rFonts w:eastAsiaTheme="majorEastAsia"/>
        </w:rPr>
        <w:t>": "2023-07-31T08:30:03.913Z",</w:t>
      </w:r>
    </w:p>
    <w:p w14:paraId="01D34636"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endDate</w:t>
      </w:r>
      <w:proofErr w:type="spellEnd"/>
      <w:r w:rsidRPr="007C5FEF">
        <w:rPr>
          <w:rStyle w:val="HTMLCode"/>
          <w:rFonts w:eastAsiaTheme="majorEastAsia"/>
        </w:rPr>
        <w:t>": "2023-07-31T08:30:03.913Z",</w:t>
      </w:r>
    </w:p>
    <w:p w14:paraId="21394562"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"grantee": {</w:t>
      </w:r>
    </w:p>
    <w:p w14:paraId="2D278A2F"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fullName</w:t>
      </w:r>
      <w:proofErr w:type="spellEnd"/>
      <w:r w:rsidRPr="007C5FEF">
        <w:rPr>
          <w:rStyle w:val="HTMLCode"/>
          <w:rFonts w:eastAsiaTheme="majorEastAsia"/>
        </w:rPr>
        <w:t>": {</w:t>
      </w:r>
    </w:p>
    <w:p w14:paraId="60ED05CA" w14:textId="150A7A0A"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firstName</w:t>
      </w:r>
      <w:proofErr w:type="spellEnd"/>
      <w:r w:rsidRPr="007C5FEF">
        <w:rPr>
          <w:rStyle w:val="HTMLCode"/>
          <w:rFonts w:eastAsiaTheme="majorEastAsia"/>
        </w:rPr>
        <w:t>": "</w:t>
      </w:r>
      <w:r w:rsidR="00BC4E49" w:rsidRPr="007C5FEF">
        <w:rPr>
          <w:rStyle w:val="HTMLCode"/>
          <w:rFonts w:eastAsiaTheme="majorEastAsia"/>
        </w:rPr>
        <w:t>Jānis</w:t>
      </w:r>
      <w:r w:rsidRPr="007C5FEF">
        <w:rPr>
          <w:rStyle w:val="HTMLCode"/>
          <w:rFonts w:eastAsiaTheme="majorEastAsia"/>
        </w:rPr>
        <w:t>",</w:t>
      </w:r>
    </w:p>
    <w:p w14:paraId="0003F2A0" w14:textId="54F733BC"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lastName</w:t>
      </w:r>
      <w:proofErr w:type="spellEnd"/>
      <w:r w:rsidRPr="007C5FEF">
        <w:rPr>
          <w:rStyle w:val="HTMLCode"/>
          <w:rFonts w:eastAsiaTheme="majorEastAsia"/>
        </w:rPr>
        <w:t>": "</w:t>
      </w:r>
      <w:r w:rsidR="00BC4E49" w:rsidRPr="007C5FEF">
        <w:rPr>
          <w:rStyle w:val="HTMLCode"/>
          <w:rFonts w:eastAsiaTheme="majorEastAsia"/>
        </w:rPr>
        <w:t>Bērziņš</w:t>
      </w:r>
      <w:r w:rsidRPr="007C5FEF">
        <w:rPr>
          <w:rStyle w:val="HTMLCode"/>
          <w:rFonts w:eastAsiaTheme="majorEastAsia"/>
        </w:rPr>
        <w:t>"</w:t>
      </w:r>
    </w:p>
    <w:p w14:paraId="619A7B21"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
    <w:p w14:paraId="7E728906" w14:textId="2A889FDF"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personCode</w:t>
      </w:r>
      <w:proofErr w:type="spellEnd"/>
      <w:r w:rsidRPr="007C5FEF">
        <w:rPr>
          <w:rStyle w:val="HTMLCode"/>
          <w:rFonts w:eastAsiaTheme="majorEastAsia"/>
        </w:rPr>
        <w:t>": "</w:t>
      </w:r>
      <w:r w:rsidR="00BC4E49" w:rsidRPr="007C5FEF">
        <w:rPr>
          <w:rStyle w:val="HTMLCode"/>
          <w:rFonts w:eastAsiaTheme="majorEastAsia"/>
        </w:rPr>
        <w:t>12345678901</w:t>
      </w:r>
      <w:r w:rsidRPr="007C5FEF">
        <w:rPr>
          <w:rStyle w:val="HTMLCode"/>
          <w:rFonts w:eastAsiaTheme="majorEastAsia"/>
        </w:rPr>
        <w:t>",</w:t>
      </w:r>
    </w:p>
    <w:p w14:paraId="0AFFA039" w14:textId="5669E90E"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uid</w:t>
      </w:r>
      <w:proofErr w:type="spellEnd"/>
      <w:r w:rsidRPr="007C5FEF">
        <w:rPr>
          <w:rStyle w:val="HTMLCode"/>
          <w:rFonts w:eastAsiaTheme="majorEastAsia"/>
        </w:rPr>
        <w:t>": "</w:t>
      </w:r>
      <w:proofErr w:type="spellStart"/>
      <w:r w:rsidR="00BC4E49" w:rsidRPr="007C5FEF">
        <w:rPr>
          <w:rStyle w:val="HTMLCode"/>
          <w:rFonts w:eastAsiaTheme="majorEastAsia"/>
        </w:rPr>
        <w:t>werwerwerwerwerwerwerwer</w:t>
      </w:r>
      <w:proofErr w:type="spellEnd"/>
      <w:r w:rsidRPr="007C5FEF">
        <w:rPr>
          <w:rStyle w:val="HTMLCode"/>
          <w:rFonts w:eastAsiaTheme="majorEastAsia"/>
        </w:rPr>
        <w:t>"</w:t>
      </w:r>
    </w:p>
    <w:p w14:paraId="0BB253B2"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
    <w:p w14:paraId="534194DA"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"grantor": {</w:t>
      </w:r>
    </w:p>
    <w:p w14:paraId="15F84A16"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fullName</w:t>
      </w:r>
      <w:proofErr w:type="spellEnd"/>
      <w:r w:rsidRPr="007C5FEF">
        <w:rPr>
          <w:rStyle w:val="HTMLCode"/>
          <w:rFonts w:eastAsiaTheme="majorEastAsia"/>
        </w:rPr>
        <w:t>": {</w:t>
      </w:r>
    </w:p>
    <w:p w14:paraId="713EEE21" w14:textId="381E9D05"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firstName</w:t>
      </w:r>
      <w:proofErr w:type="spellEnd"/>
      <w:r w:rsidRPr="007C5FEF">
        <w:rPr>
          <w:rStyle w:val="HTMLCode"/>
          <w:rFonts w:eastAsiaTheme="majorEastAsia"/>
        </w:rPr>
        <w:t>": "</w:t>
      </w:r>
      <w:r w:rsidR="00BC4E49" w:rsidRPr="007C5FEF">
        <w:rPr>
          <w:rStyle w:val="HTMLCode"/>
          <w:rFonts w:eastAsiaTheme="majorEastAsia"/>
        </w:rPr>
        <w:t>Juris</w:t>
      </w:r>
      <w:r w:rsidRPr="007C5FEF">
        <w:rPr>
          <w:rStyle w:val="HTMLCode"/>
          <w:rFonts w:eastAsiaTheme="majorEastAsia"/>
        </w:rPr>
        <w:t>",</w:t>
      </w:r>
    </w:p>
    <w:p w14:paraId="1642546A" w14:textId="097AA7FB"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lastName</w:t>
      </w:r>
      <w:proofErr w:type="spellEnd"/>
      <w:r w:rsidRPr="007C5FEF">
        <w:rPr>
          <w:rStyle w:val="HTMLCode"/>
          <w:rFonts w:eastAsiaTheme="majorEastAsia"/>
        </w:rPr>
        <w:t>": "</w:t>
      </w:r>
      <w:r w:rsidR="00BC4E49" w:rsidRPr="007C5FEF">
        <w:rPr>
          <w:rStyle w:val="HTMLCode"/>
          <w:rFonts w:eastAsiaTheme="majorEastAsia"/>
        </w:rPr>
        <w:t>Liepa</w:t>
      </w:r>
      <w:r w:rsidRPr="007C5FEF">
        <w:rPr>
          <w:rStyle w:val="HTMLCode"/>
          <w:rFonts w:eastAsiaTheme="majorEastAsia"/>
        </w:rPr>
        <w:t>"</w:t>
      </w:r>
    </w:p>
    <w:p w14:paraId="09AD13B1"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
    <w:p w14:paraId="5AD640EB" w14:textId="0A13A905"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legalEntity</w:t>
      </w:r>
      <w:proofErr w:type="spellEnd"/>
      <w:r w:rsidRPr="007C5FEF">
        <w:rPr>
          <w:rStyle w:val="HTMLCode"/>
          <w:rFonts w:eastAsiaTheme="majorEastAsia"/>
        </w:rPr>
        <w:t xml:space="preserve">": {      </w:t>
      </w:r>
    </w:p>
    <w:p w14:paraId="68854C7D" w14:textId="2F47E74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legalCode</w:t>
      </w:r>
      <w:proofErr w:type="spellEnd"/>
      <w:r w:rsidRPr="007C5FEF">
        <w:rPr>
          <w:rStyle w:val="HTMLCode"/>
          <w:rFonts w:eastAsiaTheme="majorEastAsia"/>
        </w:rPr>
        <w:t>": "</w:t>
      </w:r>
      <w:r w:rsidR="00BC4E49" w:rsidRPr="007C5FEF">
        <w:rPr>
          <w:rStyle w:val="HTMLCode"/>
          <w:rFonts w:eastAsiaTheme="majorEastAsia"/>
        </w:rPr>
        <w:t>40005678901</w:t>
      </w:r>
      <w:r w:rsidRPr="007C5FEF">
        <w:rPr>
          <w:rStyle w:val="HTMLCode"/>
          <w:rFonts w:eastAsiaTheme="majorEastAsia"/>
        </w:rPr>
        <w:t>",</w:t>
      </w:r>
    </w:p>
    <w:p w14:paraId="5CD43E6F" w14:textId="7DE478E4" w:rsidR="00823C72" w:rsidRPr="007C5FEF" w:rsidRDefault="00823C72" w:rsidP="00823C72">
      <w:pPr>
        <w:pStyle w:val="CodeBlock"/>
        <w:rPr>
          <w:rStyle w:val="HTMLCode"/>
          <w:rFonts w:eastAsiaTheme="majorEastAsia"/>
        </w:rPr>
      </w:pPr>
      <w:r w:rsidRPr="007C5FEF">
        <w:rPr>
          <w:rStyle w:val="HTMLCode"/>
          <w:rFonts w:eastAsiaTheme="majorEastAsia"/>
        </w:rPr>
        <w:t xml:space="preserve">      "name": "</w:t>
      </w:r>
      <w:r w:rsidR="00BC4E49" w:rsidRPr="007C5FEF">
        <w:rPr>
          <w:rStyle w:val="HTMLCode"/>
          <w:rFonts w:eastAsiaTheme="majorEastAsia"/>
        </w:rPr>
        <w:t>SIA GGG</w:t>
      </w:r>
      <w:r w:rsidRPr="007C5FEF">
        <w:rPr>
          <w:rStyle w:val="HTMLCode"/>
          <w:rFonts w:eastAsiaTheme="majorEastAsia"/>
        </w:rPr>
        <w:t>"</w:t>
      </w:r>
    </w:p>
    <w:p w14:paraId="49035589"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
    <w:p w14:paraId="1FF554E5" w14:textId="40FEB5B2"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personCode</w:t>
      </w:r>
      <w:proofErr w:type="spellEnd"/>
      <w:r w:rsidRPr="007C5FEF">
        <w:rPr>
          <w:rStyle w:val="HTMLCode"/>
          <w:rFonts w:eastAsiaTheme="majorEastAsia"/>
        </w:rPr>
        <w:t>": "</w:t>
      </w:r>
      <w:r w:rsidR="00BC4E49" w:rsidRPr="007C5FEF">
        <w:rPr>
          <w:rStyle w:val="HTMLCode"/>
          <w:rFonts w:eastAsiaTheme="majorEastAsia"/>
        </w:rPr>
        <w:t>22345678901</w:t>
      </w:r>
      <w:r w:rsidRPr="007C5FEF">
        <w:rPr>
          <w:rStyle w:val="HTMLCode"/>
          <w:rFonts w:eastAsiaTheme="majorEastAsia"/>
        </w:rPr>
        <w:t>",</w:t>
      </w:r>
    </w:p>
    <w:p w14:paraId="21C68CCA"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"type": "Person",</w:t>
      </w:r>
    </w:p>
    <w:p w14:paraId="73D4F4AC" w14:textId="068D32AD"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uid</w:t>
      </w:r>
      <w:proofErr w:type="spellEnd"/>
      <w:r w:rsidRPr="007C5FEF">
        <w:rPr>
          <w:rStyle w:val="HTMLCode"/>
          <w:rFonts w:eastAsiaTheme="majorEastAsia"/>
        </w:rPr>
        <w:t>": "</w:t>
      </w:r>
      <w:proofErr w:type="spellStart"/>
      <w:r w:rsidR="00604C07" w:rsidRPr="007C5FEF">
        <w:rPr>
          <w:rStyle w:val="HTMLCode"/>
          <w:rFonts w:eastAsiaTheme="majorEastAsia"/>
        </w:rPr>
        <w:t>wrrrrerwerwerwerwerwerwerwer</w:t>
      </w:r>
      <w:proofErr w:type="spellEnd"/>
      <w:r w:rsidRPr="007C5FEF">
        <w:rPr>
          <w:rStyle w:val="HTMLCode"/>
          <w:rFonts w:eastAsiaTheme="majorEastAsia"/>
        </w:rPr>
        <w:t>"</w:t>
      </w:r>
    </w:p>
    <w:p w14:paraId="4BBB4F1D"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
    <w:p w14:paraId="6BD6E346" w14:textId="71DDD57C" w:rsidR="00823C72" w:rsidRPr="007C5FEF" w:rsidRDefault="00823C72" w:rsidP="00823C72">
      <w:pPr>
        <w:pStyle w:val="CodeBlock"/>
        <w:rPr>
          <w:rStyle w:val="HTMLCode"/>
          <w:rFonts w:eastAsiaTheme="majorEastAsia"/>
        </w:rPr>
      </w:pPr>
      <w:r w:rsidRPr="007C5FEF">
        <w:rPr>
          <w:rStyle w:val="HTMLCode"/>
          <w:rFonts w:eastAsiaTheme="majorEastAsia"/>
        </w:rPr>
        <w:t xml:space="preserve">  "id": "</w:t>
      </w:r>
      <w:proofErr w:type="spellStart"/>
      <w:r w:rsidR="00604C07" w:rsidRPr="007C5FEF">
        <w:rPr>
          <w:rStyle w:val="HTMLCode"/>
          <w:rFonts w:eastAsiaTheme="majorEastAsia"/>
        </w:rPr>
        <w:t>sdgfsfsdfsdfsdf</w:t>
      </w:r>
      <w:proofErr w:type="spellEnd"/>
      <w:r w:rsidRPr="007C5FEF">
        <w:rPr>
          <w:rStyle w:val="HTMLCode"/>
          <w:rFonts w:eastAsiaTheme="majorEastAsia"/>
        </w:rPr>
        <w:t>",</w:t>
      </w:r>
    </w:p>
    <w:p w14:paraId="2DD9E92B"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"type": "First",</w:t>
      </w:r>
    </w:p>
    <w:p w14:paraId="1BD2F076"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signatureList</w:t>
      </w:r>
      <w:proofErr w:type="spellEnd"/>
      <w:r w:rsidRPr="007C5FEF">
        <w:rPr>
          <w:rStyle w:val="HTMLCode"/>
          <w:rFonts w:eastAsiaTheme="majorEastAsia"/>
        </w:rPr>
        <w:t>": [</w:t>
      </w:r>
    </w:p>
    <w:p w14:paraId="065FB08B"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
    <w:p w14:paraId="20047786"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fullName</w:t>
      </w:r>
      <w:proofErr w:type="spellEnd"/>
      <w:r w:rsidRPr="007C5FEF">
        <w:rPr>
          <w:rStyle w:val="HTMLCode"/>
          <w:rFonts w:eastAsiaTheme="majorEastAsia"/>
        </w:rPr>
        <w:t>": {</w:t>
      </w:r>
    </w:p>
    <w:p w14:paraId="666A1DE7" w14:textId="6653F08D"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firstName</w:t>
      </w:r>
      <w:proofErr w:type="spellEnd"/>
      <w:r w:rsidRPr="007C5FEF">
        <w:rPr>
          <w:rStyle w:val="HTMLCode"/>
          <w:rFonts w:eastAsiaTheme="majorEastAsia"/>
        </w:rPr>
        <w:t>": "</w:t>
      </w:r>
      <w:r w:rsidR="007C5FEF" w:rsidRPr="007C5FEF">
        <w:rPr>
          <w:rStyle w:val="HTMLCode"/>
          <w:rFonts w:eastAsiaTheme="majorEastAsia"/>
        </w:rPr>
        <w:t>Juris</w:t>
      </w:r>
      <w:r w:rsidRPr="007C5FEF">
        <w:rPr>
          <w:rStyle w:val="HTMLCode"/>
          <w:rFonts w:eastAsiaTheme="majorEastAsia"/>
        </w:rPr>
        <w:t>",</w:t>
      </w:r>
    </w:p>
    <w:p w14:paraId="100A1909" w14:textId="3D4050D3"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lastName</w:t>
      </w:r>
      <w:proofErr w:type="spellEnd"/>
      <w:r w:rsidRPr="007C5FEF">
        <w:rPr>
          <w:rStyle w:val="HTMLCode"/>
          <w:rFonts w:eastAsiaTheme="majorEastAsia"/>
        </w:rPr>
        <w:t>": "</w:t>
      </w:r>
      <w:r w:rsidR="007C5FEF" w:rsidRPr="007C5FEF">
        <w:rPr>
          <w:rStyle w:val="HTMLCode"/>
          <w:rFonts w:eastAsiaTheme="majorEastAsia"/>
        </w:rPr>
        <w:t>Liepa</w:t>
      </w:r>
      <w:r w:rsidRPr="007C5FEF">
        <w:rPr>
          <w:rStyle w:val="HTMLCode"/>
          <w:rFonts w:eastAsiaTheme="majorEastAsia"/>
        </w:rPr>
        <w:t>"</w:t>
      </w:r>
    </w:p>
    <w:p w14:paraId="1C8D6D98" w14:textId="2E80CC78" w:rsidR="00823C72" w:rsidRPr="007C5FEF" w:rsidRDefault="00823C72" w:rsidP="007C5FEF">
      <w:pPr>
        <w:pStyle w:val="CodeBlock"/>
        <w:rPr>
          <w:rStyle w:val="HTMLCode"/>
          <w:rFonts w:eastAsiaTheme="majorEastAsia"/>
        </w:rPr>
      </w:pPr>
      <w:r w:rsidRPr="007C5FEF">
        <w:rPr>
          <w:rStyle w:val="HTMLCode"/>
          <w:rFonts w:eastAsiaTheme="majorEastAsia"/>
        </w:rPr>
        <w:t xml:space="preserve">      }      </w:t>
      </w:r>
    </w:p>
    <w:p w14:paraId="78B21351" w14:textId="1E30DB68"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personCode</w:t>
      </w:r>
      <w:proofErr w:type="spellEnd"/>
      <w:r w:rsidRPr="007C5FEF">
        <w:rPr>
          <w:rStyle w:val="HTMLCode"/>
          <w:rFonts w:eastAsiaTheme="majorEastAsia"/>
        </w:rPr>
        <w:t>": "</w:t>
      </w:r>
      <w:r w:rsidR="007C5FEF" w:rsidRPr="007C5FEF">
        <w:rPr>
          <w:rStyle w:val="HTMLCode"/>
          <w:rFonts w:eastAsiaTheme="majorEastAsia"/>
        </w:rPr>
        <w:t>22345678901</w:t>
      </w:r>
      <w:r w:rsidRPr="007C5FEF">
        <w:rPr>
          <w:rStyle w:val="HTMLCode"/>
          <w:rFonts w:eastAsiaTheme="majorEastAsia"/>
        </w:rPr>
        <w:t>",</w:t>
      </w:r>
    </w:p>
    <w:p w14:paraId="629C05FB" w14:textId="535DE704"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uid</w:t>
      </w:r>
      <w:proofErr w:type="spellEnd"/>
      <w:r w:rsidRPr="007C5FEF">
        <w:rPr>
          <w:rStyle w:val="HTMLCode"/>
          <w:rFonts w:eastAsiaTheme="majorEastAsia"/>
        </w:rPr>
        <w:t>": "</w:t>
      </w:r>
      <w:proofErr w:type="spellStart"/>
      <w:r w:rsidR="007C5FEF" w:rsidRPr="007C5FEF">
        <w:rPr>
          <w:rStyle w:val="HTMLCode"/>
          <w:rFonts w:eastAsiaTheme="majorEastAsia"/>
        </w:rPr>
        <w:t>wrrrrerwerwerwerwerwerwerwer</w:t>
      </w:r>
      <w:proofErr w:type="spellEnd"/>
      <w:r w:rsidRPr="007C5FEF">
        <w:rPr>
          <w:rStyle w:val="HTMLCode"/>
          <w:rFonts w:eastAsiaTheme="majorEastAsia"/>
        </w:rPr>
        <w:t>",</w:t>
      </w:r>
    </w:p>
    <w:p w14:paraId="169E5C42"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signedOnDate</w:t>
      </w:r>
      <w:proofErr w:type="spellEnd"/>
      <w:r w:rsidRPr="007C5FEF">
        <w:rPr>
          <w:rStyle w:val="HTMLCode"/>
          <w:rFonts w:eastAsiaTheme="majorEastAsia"/>
        </w:rPr>
        <w:t>": "2023-07-31T08:30:03.914Z"</w:t>
      </w:r>
    </w:p>
    <w:p w14:paraId="5445FCEF"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
    <w:p w14:paraId="1C053611"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
    <w:p w14:paraId="0EF7EA78"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startDate</w:t>
      </w:r>
      <w:proofErr w:type="spellEnd"/>
      <w:r w:rsidRPr="007C5FEF">
        <w:rPr>
          <w:rStyle w:val="HTMLCode"/>
          <w:rFonts w:eastAsiaTheme="majorEastAsia"/>
        </w:rPr>
        <w:t>": "2023-07-31T08:30:03.914Z",</w:t>
      </w:r>
    </w:p>
    <w:p w14:paraId="57EAAB39"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"status": "Draft",</w:t>
      </w:r>
    </w:p>
    <w:p w14:paraId="60B79B4C" w14:textId="77777777" w:rsidR="00823C72" w:rsidRPr="007C5FEF" w:rsidRDefault="00823C72" w:rsidP="00823C72">
      <w:pPr>
        <w:pStyle w:val="CodeBlock"/>
        <w:rPr>
          <w:rStyle w:val="HTMLCode"/>
          <w:rFonts w:eastAsiaTheme="majorEastAsia"/>
        </w:rPr>
      </w:pPr>
      <w:r w:rsidRPr="007C5FEF">
        <w:rPr>
          <w:rStyle w:val="HTMLCode"/>
          <w:rFonts w:eastAsiaTheme="majorEastAsia"/>
        </w:rPr>
        <w:t xml:space="preserve">  "resource": {</w:t>
      </w:r>
    </w:p>
    <w:p w14:paraId="7ECD9A88" w14:textId="5474742C" w:rsidR="00823C72" w:rsidRPr="007C5FEF" w:rsidRDefault="00823C72" w:rsidP="00823C72">
      <w:pPr>
        <w:pStyle w:val="CodeBlock"/>
        <w:rPr>
          <w:rStyle w:val="HTMLCode"/>
          <w:rFonts w:eastAsiaTheme="majorEastAsia"/>
        </w:rPr>
      </w:pPr>
      <w:r w:rsidRPr="007C5FEF">
        <w:rPr>
          <w:rStyle w:val="HTMLCode"/>
          <w:rFonts w:eastAsiaTheme="majorEastAsia"/>
        </w:rPr>
        <w:t xml:space="preserve">    "id": "</w:t>
      </w:r>
      <w:r w:rsidR="00604C07" w:rsidRPr="007C5FEF">
        <w:rPr>
          <w:rStyle w:val="HTMLCode"/>
          <w:rFonts w:eastAsiaTheme="majorEastAsia"/>
        </w:rPr>
        <w:t>"</w:t>
      </w:r>
      <w:proofErr w:type="gramStart"/>
      <w:r w:rsidR="00604C07" w:rsidRPr="007C5FEF">
        <w:rPr>
          <w:rStyle w:val="HTMLCode"/>
          <w:rFonts w:eastAsiaTheme="majorEastAsia"/>
        </w:rPr>
        <w:t>URN:IVIS</w:t>
      </w:r>
      <w:proofErr w:type="gramEnd"/>
      <w:r w:rsidR="00604C07" w:rsidRPr="007C5FEF">
        <w:rPr>
          <w:rStyle w:val="HTMLCode"/>
          <w:rFonts w:eastAsiaTheme="majorEastAsia"/>
        </w:rPr>
        <w:t>:100001:EP-EP186-v1-0</w:t>
      </w:r>
      <w:r w:rsidRPr="007C5FEF">
        <w:rPr>
          <w:rStyle w:val="HTMLCode"/>
          <w:rFonts w:eastAsiaTheme="majorEastAsia"/>
        </w:rPr>
        <w:t>",</w:t>
      </w:r>
    </w:p>
    <w:p w14:paraId="30AE5123" w14:textId="12998F28" w:rsidR="00823C72" w:rsidRPr="007C5FEF" w:rsidRDefault="00823C72" w:rsidP="00823C72">
      <w:pPr>
        <w:pStyle w:val="CodeBlock"/>
        <w:rPr>
          <w:rStyle w:val="HTMLCode"/>
          <w:rFonts w:eastAsiaTheme="majorEastAsia"/>
        </w:rPr>
      </w:pPr>
      <w:r w:rsidRPr="007C5FEF">
        <w:rPr>
          <w:rStyle w:val="HTMLCode"/>
          <w:rFonts w:eastAsiaTheme="majorEastAsia"/>
        </w:rPr>
        <w:t xml:space="preserve">    "name": "</w:t>
      </w:r>
      <w:r w:rsidR="00604C07" w:rsidRPr="007C5FEF">
        <w:rPr>
          <w:rStyle w:val="HTMLCode"/>
          <w:rFonts w:eastAsiaTheme="majorEastAsia"/>
        </w:rPr>
        <w:t xml:space="preserve">Koku </w:t>
      </w:r>
      <w:proofErr w:type="spellStart"/>
      <w:r w:rsidR="00604C07" w:rsidRPr="007C5FEF">
        <w:rPr>
          <w:rStyle w:val="HTMLCode"/>
          <w:rFonts w:eastAsiaTheme="majorEastAsia"/>
        </w:rPr>
        <w:t>ciršans</w:t>
      </w:r>
      <w:proofErr w:type="spellEnd"/>
      <w:r w:rsidR="00604C07" w:rsidRPr="007C5FEF">
        <w:rPr>
          <w:rStyle w:val="HTMLCode"/>
          <w:rFonts w:eastAsiaTheme="majorEastAsia"/>
        </w:rPr>
        <w:t xml:space="preserve"> </w:t>
      </w:r>
      <w:proofErr w:type="spellStart"/>
      <w:r w:rsidR="00604C07" w:rsidRPr="007C5FEF">
        <w:rPr>
          <w:rStyle w:val="HTMLCode"/>
          <w:rFonts w:eastAsiaTheme="majorEastAsia"/>
        </w:rPr>
        <w:t>pakalpojums</w:t>
      </w:r>
      <w:proofErr w:type="spellEnd"/>
      <w:r w:rsidRPr="007C5FEF">
        <w:rPr>
          <w:rStyle w:val="HTMLCode"/>
          <w:rFonts w:eastAsiaTheme="majorEastAsia"/>
        </w:rPr>
        <w:t>",</w:t>
      </w:r>
    </w:p>
    <w:p w14:paraId="2A6B7DC3" w14:textId="2815BCD6" w:rsidR="00823C72" w:rsidRPr="007C5FEF" w:rsidRDefault="00823C72" w:rsidP="00823C72">
      <w:pPr>
        <w:pStyle w:val="CodeBlock"/>
        <w:rPr>
          <w:rStyle w:val="HTMLCode"/>
          <w:rFonts w:eastAsiaTheme="majorEastAsia"/>
        </w:rPr>
      </w:pPr>
      <w:r w:rsidRPr="007C5FEF">
        <w:rPr>
          <w:rStyle w:val="HTMLCode"/>
          <w:rFonts w:eastAsiaTheme="majorEastAsia"/>
        </w:rPr>
        <w:t xml:space="preserve">    "type": "</w:t>
      </w:r>
      <w:proofErr w:type="spellStart"/>
      <w:r w:rsidR="00604C07" w:rsidRPr="007C5FEF">
        <w:rPr>
          <w:rStyle w:val="HTMLCode"/>
          <w:rFonts w:eastAsiaTheme="majorEastAsia"/>
        </w:rPr>
        <w:t>Eservice</w:t>
      </w:r>
      <w:proofErr w:type="spellEnd"/>
      <w:r w:rsidRPr="007C5FEF">
        <w:rPr>
          <w:rStyle w:val="HTMLCode"/>
          <w:rFonts w:eastAsiaTheme="majorEastAsia"/>
        </w:rPr>
        <w:t>",</w:t>
      </w:r>
    </w:p>
    <w:p w14:paraId="78C477B4" w14:textId="64FA2645" w:rsidR="00823C72" w:rsidRPr="007C5FEF" w:rsidRDefault="00823C72" w:rsidP="00823C72">
      <w:pPr>
        <w:pStyle w:val="CodeBlock"/>
        <w:rPr>
          <w:rStyle w:val="HTMLCode"/>
          <w:rFonts w:eastAsiaTheme="majorEastAsia"/>
        </w:rPr>
      </w:pPr>
      <w:r w:rsidRPr="007C5FEF">
        <w:rPr>
          <w:rStyle w:val="HTMLCode"/>
          <w:rFonts w:eastAsiaTheme="majorEastAsia"/>
        </w:rPr>
        <w:t xml:space="preserve">    "</w:t>
      </w:r>
      <w:proofErr w:type="spellStart"/>
      <w:r w:rsidRPr="007C5FEF">
        <w:rPr>
          <w:rStyle w:val="HTMLCode"/>
          <w:rFonts w:eastAsiaTheme="majorEastAsia"/>
        </w:rPr>
        <w:t>url</w:t>
      </w:r>
      <w:proofErr w:type="spellEnd"/>
      <w:r w:rsidRPr="007C5FEF">
        <w:rPr>
          <w:rStyle w:val="HTMLCode"/>
          <w:rFonts w:eastAsiaTheme="majorEastAsia"/>
        </w:rPr>
        <w:t>": "</w:t>
      </w:r>
      <w:r w:rsidR="00604C07" w:rsidRPr="007C5FEF">
        <w:rPr>
          <w:rStyle w:val="HTMLCode"/>
          <w:rFonts w:eastAsiaTheme="majorEastAsia"/>
        </w:rPr>
        <w:t>https://latvija.gov.lv/</w:t>
      </w:r>
      <w:proofErr w:type="spellStart"/>
      <w:r w:rsidR="00604C07" w:rsidRPr="007C5FEF">
        <w:rPr>
          <w:rStyle w:val="HTMLCode"/>
          <w:rFonts w:eastAsiaTheme="majorEastAsia"/>
        </w:rPr>
        <w:t>Pakalpojuma_kartiņa</w:t>
      </w:r>
      <w:proofErr w:type="spellEnd"/>
      <w:r w:rsidR="00604C07" w:rsidRPr="007C5FEF">
        <w:rPr>
          <w:rStyle w:val="HTMLCode"/>
          <w:rFonts w:eastAsiaTheme="majorEastAsia"/>
        </w:rPr>
        <w:t>/ep186</w:t>
      </w:r>
      <w:r w:rsidRPr="007C5FEF">
        <w:rPr>
          <w:rStyle w:val="HTMLCode"/>
          <w:rFonts w:eastAsiaTheme="majorEastAsia"/>
        </w:rPr>
        <w:t>"</w:t>
      </w:r>
    </w:p>
    <w:p w14:paraId="0FA7325D" w14:textId="76FC0BD8" w:rsidR="00823C72" w:rsidRPr="007C5FEF" w:rsidRDefault="00823C72" w:rsidP="00823C72">
      <w:pPr>
        <w:pStyle w:val="CodeBlock"/>
        <w:rPr>
          <w:rStyle w:val="HTMLCode"/>
          <w:rFonts w:eastAsiaTheme="majorEastAsia"/>
        </w:rPr>
      </w:pPr>
      <w:r w:rsidRPr="007C5FEF">
        <w:rPr>
          <w:rStyle w:val="HTMLCode"/>
          <w:rFonts w:eastAsiaTheme="majorEastAsia"/>
        </w:rPr>
        <w:t xml:space="preserve">  }  </w:t>
      </w:r>
    </w:p>
    <w:p w14:paraId="6B42A219" w14:textId="723A1D15" w:rsidR="009832F9" w:rsidRDefault="00823C72" w:rsidP="00823C72">
      <w:pPr>
        <w:pStyle w:val="CodeBlock"/>
      </w:pPr>
      <w:r w:rsidRPr="007C5FEF">
        <w:rPr>
          <w:rStyle w:val="HTMLCode"/>
          <w:rFonts w:eastAsiaTheme="majorEastAsia"/>
        </w:rPr>
        <w:t>}</w:t>
      </w:r>
    </w:p>
    <w:p w14:paraId="4956710D" w14:textId="412CB5EB" w:rsidR="009832F9" w:rsidRDefault="00B85A40" w:rsidP="009832F9">
      <w:pPr>
        <w:pStyle w:val="Heading3"/>
      </w:pPr>
      <w:bookmarkStart w:id="624" w:name="_Toc142407769"/>
      <w:bookmarkStart w:id="625" w:name="_Ref132354038"/>
      <w:bookmarkStart w:id="626" w:name="_Toc141369064"/>
      <w:bookmarkStart w:id="627" w:name="_Toc167087489"/>
      <w:bookmarkEnd w:id="624"/>
      <w:r>
        <w:t>Pilnvarojuma pārtraukšanas metode (</w:t>
      </w:r>
      <w:proofErr w:type="spellStart"/>
      <w:r w:rsidRPr="00240013">
        <w:t>C</w:t>
      </w:r>
      <w:r>
        <w:t>ancel</w:t>
      </w:r>
      <w:proofErr w:type="spellEnd"/>
      <w:r>
        <w:t>)</w:t>
      </w:r>
      <w:bookmarkEnd w:id="625"/>
      <w:bookmarkEnd w:id="626"/>
      <w:bookmarkEnd w:id="627"/>
    </w:p>
    <w:p w14:paraId="143BD392" w14:textId="644805CB" w:rsidR="009832F9" w:rsidRPr="000D1ACC" w:rsidRDefault="009832F9" w:rsidP="009832F9">
      <w:r>
        <w:t xml:space="preserve">POST metode nodrošina pilnvarojuma </w:t>
      </w:r>
      <w:r w:rsidR="00C60EDF">
        <w:t>pārtraukšanu</w:t>
      </w:r>
      <w:r>
        <w:t xml:space="preserve"> fiziskām un juridiskām personām</w:t>
      </w:r>
      <w:r w:rsidR="00C60EDF" w:rsidRPr="00C60EDF">
        <w:t xml:space="preserve"> </w:t>
      </w:r>
      <w:r w:rsidR="00C60EDF">
        <w:t>un pilnvaru pārvaldītājiem</w:t>
      </w:r>
      <w:r>
        <w:t>.</w:t>
      </w:r>
    </w:p>
    <w:p w14:paraId="56304554" w14:textId="77777777" w:rsidR="009832F9" w:rsidRDefault="009832F9" w:rsidP="009832F9">
      <w:pPr>
        <w:pStyle w:val="Heading4"/>
      </w:pPr>
      <w:bookmarkStart w:id="628" w:name="_Toc167087490"/>
      <w:r>
        <w:t>Izsaukuma parametru apraksts</w:t>
      </w:r>
      <w:bookmarkEnd w:id="628"/>
    </w:p>
    <w:p w14:paraId="14E097B0" w14:textId="0271B0BB" w:rsidR="009832F9" w:rsidRPr="00D543DE" w:rsidRDefault="009832F9" w:rsidP="009832F9">
      <w:r w:rsidRPr="001C7D91">
        <w:t>Metodei nepieciešama autentifikācija, izmantojot "</w:t>
      </w:r>
      <w:proofErr w:type="spellStart"/>
      <w:r w:rsidRPr="001C7D91">
        <w:t>Bearer</w:t>
      </w:r>
      <w:proofErr w:type="spellEnd"/>
      <w:r w:rsidRPr="001C7D91">
        <w:t>" tipa PFAS</w:t>
      </w:r>
      <w:r>
        <w:t xml:space="preserve"> STS izsniegts drošības talons, kas satur vārdu, uzvārdu, personas kodu, vienoto identifikatoru, lietotāja identifikatoru(</w:t>
      </w:r>
      <w:proofErr w:type="spellStart"/>
      <w:r>
        <w:t>sub</w:t>
      </w:r>
      <w:proofErr w:type="spellEnd"/>
      <w:r>
        <w:t xml:space="preserve">) un </w:t>
      </w:r>
      <w:r>
        <w:lastRenderedPageBreak/>
        <w:t>uzņēmuma pārstāvja gadījumā arī uzņēmuma nosaukumu un reģistrācijas numuru.</w:t>
      </w:r>
      <w:r w:rsidR="00C60EDF">
        <w:t xml:space="preserve"> Pilnvaras pārvaldītāja gadījumā tam jāsatur operāciju “</w:t>
      </w:r>
      <w:proofErr w:type="spellStart"/>
      <w:r w:rsidR="00C60EDF">
        <w:t>controller</w:t>
      </w:r>
      <w:proofErr w:type="spellEnd"/>
      <w:r w:rsidR="00C60EDF">
        <w:t>”.</w:t>
      </w:r>
    </w:p>
    <w:p w14:paraId="0727EB32" w14:textId="2839DB7A" w:rsidR="009832F9" w:rsidRDefault="009832F9" w:rsidP="009832F9">
      <w:r w:rsidRPr="00135FA2">
        <w:t>Metode</w:t>
      </w:r>
      <w:r>
        <w:rPr>
          <w:rStyle w:val="CodeInText"/>
        </w:rPr>
        <w:t xml:space="preserve"> </w:t>
      </w:r>
      <w:r w:rsidR="00C60EDF">
        <w:rPr>
          <w:rStyle w:val="CodeInText"/>
        </w:rPr>
        <w:t>cancel</w:t>
      </w:r>
      <w:r>
        <w:t xml:space="preserve"> satur </w:t>
      </w:r>
      <w:proofErr w:type="spellStart"/>
      <w:r w:rsidRPr="00D543DE">
        <w:rPr>
          <w:i/>
          <w:iCs/>
        </w:rPr>
        <w:t>body</w:t>
      </w:r>
      <w:proofErr w:type="spellEnd"/>
      <w:r>
        <w:t xml:space="preserve"> parametrus:</w:t>
      </w:r>
    </w:p>
    <w:p w14:paraId="3104F9FE" w14:textId="23621905" w:rsidR="009832F9" w:rsidRDefault="00C60EDF" w:rsidP="009832F9">
      <w:pPr>
        <w:pStyle w:val="ListBullet2"/>
      </w:pPr>
      <w:r w:rsidRPr="00CE7149">
        <w:rPr>
          <w:rStyle w:val="CodeInText"/>
          <w:b/>
          <w:bCs/>
        </w:rPr>
        <w:t>string</w:t>
      </w:r>
      <w:r w:rsidRPr="00B1567B">
        <w:rPr>
          <w:rStyle w:val="CodeInText"/>
        </w:rPr>
        <w:t xml:space="preserve"> </w:t>
      </w:r>
      <w:r w:rsidRPr="00895112">
        <w:rPr>
          <w:rFonts w:ascii="Courier New" w:hAnsi="Courier New" w:cs="Times New Roman"/>
          <w:noProof/>
          <w:spacing w:val="-5"/>
          <w:sz w:val="20"/>
          <w:szCs w:val="20"/>
        </w:rPr>
        <w:t>Identifikators</w:t>
      </w:r>
      <w:r>
        <w:rPr>
          <w:rFonts w:ascii="Courier New" w:hAnsi="Courier New" w:cs="Times New Roman"/>
          <w:noProof/>
          <w:spacing w:val="-5"/>
          <w:sz w:val="20"/>
          <w:szCs w:val="20"/>
        </w:rPr>
        <w:t xml:space="preserve"> </w:t>
      </w:r>
      <w:r w:rsidRPr="00C60EDF">
        <w:t>(obligāts)</w:t>
      </w:r>
      <w:r w:rsidRPr="00895112">
        <w:rPr>
          <w:rFonts w:ascii="Courier New" w:hAnsi="Courier New" w:cs="Times New Roman"/>
          <w:noProof/>
          <w:spacing w:val="-5"/>
          <w:sz w:val="20"/>
          <w:szCs w:val="20"/>
        </w:rPr>
        <w:t xml:space="preserve"> </w:t>
      </w:r>
      <w:r w:rsidRPr="00AE2C74">
        <w:t xml:space="preserve">– </w:t>
      </w:r>
      <w:r>
        <w:t>pilnvarojuma</w:t>
      </w:r>
      <w:r w:rsidRPr="00A168BA">
        <w:t xml:space="preserve"> </w:t>
      </w:r>
      <w:proofErr w:type="gramStart"/>
      <w:r w:rsidRPr="00A168BA">
        <w:t>identifikators</w:t>
      </w:r>
      <w:proofErr w:type="gramEnd"/>
    </w:p>
    <w:p w14:paraId="786DCB35" w14:textId="77777777" w:rsidR="009832F9" w:rsidRDefault="009832F9" w:rsidP="009832F9">
      <w:pPr>
        <w:pStyle w:val="Heading4"/>
      </w:pPr>
      <w:bookmarkStart w:id="629" w:name="_Toc167087491"/>
      <w:r>
        <w:t>Atbildes struktūras apraksts</w:t>
      </w:r>
      <w:bookmarkEnd w:id="629"/>
    </w:p>
    <w:p w14:paraId="2719AD03" w14:textId="27D51EE7" w:rsidR="009832F9" w:rsidRDefault="009832F9" w:rsidP="009832F9">
      <w:r>
        <w:t>Veiksmīga izsaukuma gadījumā atbildē tiek atdots izveidošanas dokumenta identifikators</w:t>
      </w:r>
      <w:r w:rsidR="00C60EDF">
        <w:t>.</w:t>
      </w:r>
    </w:p>
    <w:p w14:paraId="1F0F1034" w14:textId="4900D7F8" w:rsidR="009832F9" w:rsidRDefault="009832F9" w:rsidP="009832F9">
      <w:pPr>
        <w:pStyle w:val="ListBullet"/>
      </w:pPr>
      <w:r w:rsidRPr="00CE7149">
        <w:rPr>
          <w:rStyle w:val="CodeInText"/>
          <w:b/>
          <w:bCs/>
        </w:rPr>
        <w:t>string</w:t>
      </w:r>
      <w:r w:rsidRPr="00B1567B">
        <w:rPr>
          <w:rStyle w:val="CodeInText"/>
        </w:rPr>
        <w:t xml:space="preserve"> </w:t>
      </w:r>
      <w:r w:rsidRPr="00895112">
        <w:rPr>
          <w:rFonts w:ascii="Courier New" w:hAnsi="Courier New" w:cs="Times New Roman"/>
          <w:noProof/>
          <w:spacing w:val="-5"/>
          <w:sz w:val="20"/>
          <w:szCs w:val="20"/>
        </w:rPr>
        <w:t xml:space="preserve">Identifikators </w:t>
      </w:r>
      <w:r w:rsidRPr="00AE2C74">
        <w:t xml:space="preserve">– </w:t>
      </w:r>
      <w:r w:rsidR="00C60EDF">
        <w:t>Pārtraukšanas dokumenta identifikators.</w:t>
      </w:r>
    </w:p>
    <w:p w14:paraId="6E881672" w14:textId="77777777" w:rsidR="009832F9" w:rsidRDefault="009832F9" w:rsidP="009832F9">
      <w:r>
        <w:t xml:space="preserve">Izsaukuma gadījumā bez drošības talona vai nederīgu drošības talonu tiek atdota HTTP 401 </w:t>
      </w:r>
      <w:proofErr w:type="spellStart"/>
      <w:r>
        <w:t>Unauthorized</w:t>
      </w:r>
      <w:proofErr w:type="spellEnd"/>
      <w:r>
        <w:t xml:space="preserve"> atbilde.</w:t>
      </w:r>
    </w:p>
    <w:p w14:paraId="75D20E72" w14:textId="77777777" w:rsidR="009832F9" w:rsidRDefault="009832F9" w:rsidP="009832F9">
      <w:r>
        <w:t xml:space="preserve">Izsaukuma gadījumā ar drošības talonu kuram nav atbilstošu operāciju tiek atdota HTTP 403 </w:t>
      </w:r>
      <w:proofErr w:type="spellStart"/>
      <w:r>
        <w:t>Forbiden</w:t>
      </w:r>
      <w:proofErr w:type="spellEnd"/>
      <w:r>
        <w:t xml:space="preserve"> atbilde.</w:t>
      </w:r>
    </w:p>
    <w:p w14:paraId="16810F25" w14:textId="77777777" w:rsidR="009832F9" w:rsidRPr="00AE2C74" w:rsidRDefault="009832F9" w:rsidP="009832F9">
      <w:pPr>
        <w:pStyle w:val="ListBullet2"/>
        <w:numPr>
          <w:ilvl w:val="0"/>
          <w:numId w:val="0"/>
        </w:numPr>
      </w:pPr>
      <w:r>
        <w:t xml:space="preserve">Izsaukuma gadījumā ar nekorektu pieprasījumu tiek atdota HTTP 400 </w:t>
      </w:r>
      <w:proofErr w:type="spellStart"/>
      <w:r w:rsidRPr="008E207F">
        <w:t>BadRequest</w:t>
      </w:r>
      <w:proofErr w:type="spellEnd"/>
      <w:r>
        <w:t xml:space="preserve"> atbilde.</w:t>
      </w:r>
    </w:p>
    <w:p w14:paraId="702ECF49" w14:textId="77777777" w:rsidR="009832F9" w:rsidRDefault="009832F9" w:rsidP="009832F9">
      <w:pPr>
        <w:pStyle w:val="Heading4"/>
      </w:pPr>
      <w:bookmarkStart w:id="630" w:name="_Toc167087492"/>
      <w:r>
        <w:t>Izsaukuma piemērs</w:t>
      </w:r>
      <w:bookmarkEnd w:id="630"/>
    </w:p>
    <w:p w14:paraId="4ED32359" w14:textId="77777777" w:rsidR="009832F9" w:rsidRPr="00DF232F" w:rsidRDefault="009832F9" w:rsidP="009832F9">
      <w:r>
        <w:t>Pieprasījums:</w:t>
      </w:r>
    </w:p>
    <w:p w14:paraId="1285CC8B" w14:textId="77777777" w:rsidR="00C60EDF" w:rsidRDefault="00C60EDF" w:rsidP="00C60EDF">
      <w:pPr>
        <w:pStyle w:val="CodeBlock"/>
      </w:pPr>
      <w:r>
        <w:t>curl -X 'POST' \</w:t>
      </w:r>
    </w:p>
    <w:p w14:paraId="3204A46C" w14:textId="77777777" w:rsidR="00C60EDF" w:rsidRDefault="00C60EDF" w:rsidP="00C60EDF">
      <w:pPr>
        <w:pStyle w:val="CodeBlock"/>
      </w:pPr>
      <w:r>
        <w:t xml:space="preserve">  'https://app3-dev-vraa.abcsoftware.lv/</w:t>
      </w:r>
      <w:proofErr w:type="spellStart"/>
      <w:r>
        <w:t>Delegation.Api</w:t>
      </w:r>
      <w:proofErr w:type="spellEnd"/>
      <w:r>
        <w:t>/API/Cancel' \</w:t>
      </w:r>
    </w:p>
    <w:p w14:paraId="7724985A" w14:textId="77777777" w:rsidR="00C60EDF" w:rsidRDefault="00C60EDF" w:rsidP="00C60EDF">
      <w:pPr>
        <w:pStyle w:val="CodeBlock"/>
      </w:pPr>
      <w:r>
        <w:t xml:space="preserve">  -H '</w:t>
      </w:r>
      <w:proofErr w:type="gramStart"/>
      <w:r>
        <w:t>accept:</w:t>
      </w:r>
      <w:proofErr w:type="gramEnd"/>
      <w:r>
        <w:t xml:space="preserve"> application/</w:t>
      </w:r>
      <w:proofErr w:type="spellStart"/>
      <w:r>
        <w:t>json</w:t>
      </w:r>
      <w:proofErr w:type="spellEnd"/>
      <w:r>
        <w:t>' \</w:t>
      </w:r>
    </w:p>
    <w:p w14:paraId="51F59BB9" w14:textId="77777777" w:rsidR="00C60EDF" w:rsidRDefault="00C60EDF" w:rsidP="00C60EDF">
      <w:pPr>
        <w:pStyle w:val="CodeBlock"/>
      </w:pPr>
      <w:r>
        <w:t xml:space="preserve">  -H 'Content-Type: application/</w:t>
      </w:r>
      <w:proofErr w:type="spellStart"/>
      <w:r>
        <w:t>json</w:t>
      </w:r>
      <w:proofErr w:type="spellEnd"/>
      <w:r>
        <w:t>' \</w:t>
      </w:r>
    </w:p>
    <w:p w14:paraId="5663D8C1" w14:textId="77777777" w:rsidR="00C60EDF" w:rsidRDefault="00C60EDF" w:rsidP="00C60EDF">
      <w:pPr>
        <w:pStyle w:val="CodeBlock"/>
      </w:pPr>
      <w:r>
        <w:t xml:space="preserve">  -d '{</w:t>
      </w:r>
    </w:p>
    <w:p w14:paraId="4F7F4811" w14:textId="77777777" w:rsidR="00C60EDF" w:rsidRDefault="00C60EDF" w:rsidP="00C60EDF">
      <w:pPr>
        <w:pStyle w:val="CodeBlock"/>
      </w:pPr>
      <w:r>
        <w:t xml:space="preserve">  "</w:t>
      </w:r>
      <w:proofErr w:type="spellStart"/>
      <w:r>
        <w:t>refProcurationId</w:t>
      </w:r>
      <w:proofErr w:type="spellEnd"/>
      <w:r>
        <w:t>": "64c76ae6ad4d3a8f0b3e711d"</w:t>
      </w:r>
    </w:p>
    <w:p w14:paraId="69DD2E1B" w14:textId="60FC99DA" w:rsidR="009832F9" w:rsidRPr="007F5E5B" w:rsidRDefault="00C60EDF" w:rsidP="00C60EDF">
      <w:pPr>
        <w:pStyle w:val="CodeBlock"/>
        <w:rPr>
          <w:rStyle w:val="CodeInText"/>
          <w:rFonts w:cs="Courier New"/>
          <w:noProof w:val="0"/>
          <w:spacing w:val="0"/>
          <w:szCs w:val="16"/>
          <w:lang w:val="en-AU"/>
        </w:rPr>
      </w:pPr>
      <w:r>
        <w:t>}'</w:t>
      </w:r>
      <w:r w:rsidR="009832F9" w:rsidRPr="00FB22F7" w:rsidDel="00FB22F7">
        <w:rPr>
          <w:rStyle w:val="CodeInText"/>
          <w:rFonts w:cs="Courier New"/>
          <w:noProof w:val="0"/>
          <w:spacing w:val="0"/>
          <w:szCs w:val="16"/>
          <w:lang w:val="en-AU"/>
        </w:rPr>
        <w:t xml:space="preserve"> </w:t>
      </w:r>
    </w:p>
    <w:p w14:paraId="653EABFB" w14:textId="77777777" w:rsidR="009832F9" w:rsidRDefault="009832F9" w:rsidP="009832F9">
      <w:r>
        <w:t>Atbilde:</w:t>
      </w:r>
    </w:p>
    <w:p w14:paraId="6250BD20" w14:textId="0A7AE2A0" w:rsidR="009832F9" w:rsidRDefault="004306CC" w:rsidP="009832F9">
      <w:pPr>
        <w:pStyle w:val="CodeBlock"/>
      </w:pPr>
      <w:r w:rsidRPr="004306CC">
        <w:rPr>
          <w:rStyle w:val="HTMLCode"/>
          <w:rFonts w:eastAsiaTheme="majorEastAsia"/>
        </w:rPr>
        <w:t>"64c76ae6ad4d3a8f0b3e711d"</w:t>
      </w:r>
    </w:p>
    <w:p w14:paraId="4E746D42" w14:textId="77777777" w:rsidR="009832F9" w:rsidRDefault="009832F9" w:rsidP="009832F9"/>
    <w:p w14:paraId="616CADBE" w14:textId="36939FC1" w:rsidR="009832F9" w:rsidRDefault="00C60EDF" w:rsidP="009832F9">
      <w:pPr>
        <w:pStyle w:val="Heading3"/>
      </w:pPr>
      <w:bookmarkStart w:id="631" w:name="_Ref132354071"/>
      <w:bookmarkStart w:id="632" w:name="_Toc141369065"/>
      <w:bookmarkStart w:id="633" w:name="_Toc167087493"/>
      <w:r w:rsidRPr="003440B1">
        <w:t>Pilnvarojuma dublikātu pārbaude</w:t>
      </w:r>
      <w:r>
        <w:t>s metode</w:t>
      </w:r>
      <w:r w:rsidRPr="003440B1">
        <w:t xml:space="preserve"> (</w:t>
      </w:r>
      <w:proofErr w:type="spellStart"/>
      <w:r w:rsidR="002435DB" w:rsidRPr="002435DB">
        <w:t>CheckIsActive</w:t>
      </w:r>
      <w:proofErr w:type="spellEnd"/>
      <w:r w:rsidRPr="003440B1">
        <w:t>)</w:t>
      </w:r>
      <w:bookmarkEnd w:id="631"/>
      <w:bookmarkEnd w:id="632"/>
      <w:bookmarkEnd w:id="633"/>
    </w:p>
    <w:p w14:paraId="21524005" w14:textId="332ED952" w:rsidR="009832F9" w:rsidRPr="000D1ACC" w:rsidRDefault="002435DB" w:rsidP="009832F9">
      <w:r>
        <w:t>GET</w:t>
      </w:r>
      <w:r w:rsidR="009832F9">
        <w:t xml:space="preserve"> metode nodrošina pilnvarojuma </w:t>
      </w:r>
      <w:r>
        <w:t>dublikātu pārbaudi fiziskām un juridiskām personām</w:t>
      </w:r>
      <w:r w:rsidR="009832F9">
        <w:t>.</w:t>
      </w:r>
    </w:p>
    <w:p w14:paraId="6B6ECC2A" w14:textId="77777777" w:rsidR="009832F9" w:rsidRDefault="009832F9" w:rsidP="009832F9">
      <w:pPr>
        <w:pStyle w:val="Heading4"/>
      </w:pPr>
      <w:bookmarkStart w:id="634" w:name="_Toc167087494"/>
      <w:r>
        <w:t>Izsaukuma parametru apraksts</w:t>
      </w:r>
      <w:bookmarkEnd w:id="634"/>
    </w:p>
    <w:p w14:paraId="149B6AFC" w14:textId="77777777" w:rsidR="009832F9" w:rsidRDefault="009832F9" w:rsidP="009832F9">
      <w:r w:rsidRPr="001C7D91">
        <w:t>Metodei nepieciešama autentifikācija, izmantojot "</w:t>
      </w:r>
      <w:proofErr w:type="spellStart"/>
      <w:r w:rsidRPr="001C7D91">
        <w:t>Bearer</w:t>
      </w:r>
      <w:proofErr w:type="spellEnd"/>
      <w:r w:rsidRPr="001C7D91">
        <w:t>" tipa PFAS</w:t>
      </w:r>
      <w:r>
        <w:t xml:space="preserve"> STS izsniegts drošības talons, kas satur vārdu, uzvārdu, personas kodu, vienoto identifikatoru, lietotāja identifikatoru(</w:t>
      </w:r>
      <w:proofErr w:type="spellStart"/>
      <w:r>
        <w:t>sub</w:t>
      </w:r>
      <w:proofErr w:type="spellEnd"/>
      <w:r>
        <w:t>) un uzņēmuma pārstāvja gadījumā arī uzņēmuma nosaukumu un reģistrācijas numuru.</w:t>
      </w:r>
    </w:p>
    <w:p w14:paraId="03CF4D2A" w14:textId="0C5FF457" w:rsidR="002435DB" w:rsidRDefault="002435DB" w:rsidP="009832F9">
      <w:r w:rsidRPr="00135FA2">
        <w:t>Metode</w:t>
      </w:r>
      <w:r>
        <w:rPr>
          <w:rStyle w:val="CodeInText"/>
        </w:rPr>
        <w:t xml:space="preserve"> </w:t>
      </w:r>
      <w:r w:rsidRPr="002435DB">
        <w:rPr>
          <w:rStyle w:val="CodeInText"/>
        </w:rPr>
        <w:t xml:space="preserve">CheckIsActive </w:t>
      </w:r>
      <w:r>
        <w:t xml:space="preserve">satur </w:t>
      </w:r>
      <w:proofErr w:type="spellStart"/>
      <w:r>
        <w:rPr>
          <w:i/>
          <w:iCs/>
        </w:rPr>
        <w:t>path</w:t>
      </w:r>
      <w:proofErr w:type="spellEnd"/>
      <w:r>
        <w:t xml:space="preserve"> parametrus:</w:t>
      </w:r>
    </w:p>
    <w:p w14:paraId="41931F9F" w14:textId="4C52BECC" w:rsidR="002435DB" w:rsidRPr="00D543DE" w:rsidRDefault="002435DB" w:rsidP="002435DB">
      <w:pPr>
        <w:pStyle w:val="ListBullet"/>
      </w:pPr>
      <w:proofErr w:type="spellStart"/>
      <w:r w:rsidRPr="002435DB">
        <w:t>string</w:t>
      </w:r>
      <w:proofErr w:type="spellEnd"/>
      <w:r>
        <w:rPr>
          <w:rStyle w:val="CodeInText"/>
        </w:rPr>
        <w:t xml:space="preserve"> </w:t>
      </w:r>
      <w:r w:rsidRPr="002435DB">
        <w:rPr>
          <w:rStyle w:val="CodeInText"/>
        </w:rPr>
        <w:t>resourceId</w:t>
      </w:r>
      <w:r w:rsidRPr="002435DB">
        <w:t xml:space="preserve"> </w:t>
      </w:r>
      <w:r>
        <w:t xml:space="preserve">(obligāts) – </w:t>
      </w:r>
      <w:r w:rsidRPr="00B07E68">
        <w:t>Ceļa parametrs (</w:t>
      </w:r>
      <w:proofErr w:type="spellStart"/>
      <w:r w:rsidRPr="00B07E68">
        <w:t>Path</w:t>
      </w:r>
      <w:proofErr w:type="spellEnd"/>
      <w:r w:rsidRPr="00B07E68">
        <w:t xml:space="preserve"> </w:t>
      </w:r>
      <w:proofErr w:type="spellStart"/>
      <w:r w:rsidRPr="00B07E68">
        <w:t>parameter</w:t>
      </w:r>
      <w:proofErr w:type="spellEnd"/>
      <w:r w:rsidRPr="00B07E68">
        <w:t xml:space="preserve">) </w:t>
      </w:r>
      <w:r>
        <w:t>resursa identifikators.</w:t>
      </w:r>
    </w:p>
    <w:p w14:paraId="2964059D" w14:textId="6EB68A0C" w:rsidR="009832F9" w:rsidRDefault="009832F9" w:rsidP="009832F9">
      <w:r w:rsidRPr="00135FA2">
        <w:t>Metode</w:t>
      </w:r>
      <w:r>
        <w:rPr>
          <w:rStyle w:val="CodeInText"/>
        </w:rPr>
        <w:t xml:space="preserve"> </w:t>
      </w:r>
      <w:r w:rsidR="002435DB" w:rsidRPr="002435DB">
        <w:rPr>
          <w:rStyle w:val="CodeInText"/>
        </w:rPr>
        <w:t xml:space="preserve">CheckIsActive </w:t>
      </w:r>
      <w:r>
        <w:t xml:space="preserve">satur </w:t>
      </w:r>
      <w:proofErr w:type="spellStart"/>
      <w:r w:rsidR="002435DB">
        <w:rPr>
          <w:i/>
          <w:iCs/>
        </w:rPr>
        <w:t>query</w:t>
      </w:r>
      <w:proofErr w:type="spellEnd"/>
      <w:r>
        <w:t xml:space="preserve"> parametrus:</w:t>
      </w:r>
    </w:p>
    <w:p w14:paraId="6C67A9B5" w14:textId="68B3C298" w:rsidR="009832F9" w:rsidRDefault="009832F9" w:rsidP="009832F9">
      <w:pPr>
        <w:pStyle w:val="ListBullet"/>
      </w:pPr>
      <w:proofErr w:type="spellStart"/>
      <w:r>
        <w:t>string</w:t>
      </w:r>
      <w:proofErr w:type="spellEnd"/>
      <w:r>
        <w:t xml:space="preserve"> </w:t>
      </w:r>
      <w:proofErr w:type="spellStart"/>
      <w:r>
        <w:t>date</w:t>
      </w:r>
      <w:proofErr w:type="spellEnd"/>
      <w:r>
        <w:t xml:space="preserve"> </w:t>
      </w:r>
      <w:r w:rsidRPr="00895112">
        <w:rPr>
          <w:rStyle w:val="CodeInText"/>
        </w:rPr>
        <w:t>startDate</w:t>
      </w:r>
      <w:r>
        <w:t xml:space="preserve"> (</w:t>
      </w:r>
      <w:r w:rsidRPr="007C5FEF">
        <w:t>obligāts</w:t>
      </w:r>
      <w:r>
        <w:t>) –</w:t>
      </w:r>
      <w:r w:rsidR="00F270BD">
        <w:t xml:space="preserve"> Pilnvarojuma sākuma datums un laiks UTC formātā.</w:t>
      </w:r>
    </w:p>
    <w:p w14:paraId="5FE686E7" w14:textId="533D3D00" w:rsidR="009832F9" w:rsidRDefault="009832F9" w:rsidP="009832F9">
      <w:pPr>
        <w:pStyle w:val="ListBullet"/>
      </w:pPr>
      <w:proofErr w:type="spellStart"/>
      <w:r>
        <w:t>string</w:t>
      </w:r>
      <w:proofErr w:type="spellEnd"/>
      <w:r>
        <w:t xml:space="preserve"> </w:t>
      </w:r>
      <w:proofErr w:type="spellStart"/>
      <w:r>
        <w:t>date</w:t>
      </w:r>
      <w:proofErr w:type="spellEnd"/>
      <w:r>
        <w:t xml:space="preserve"> </w:t>
      </w:r>
      <w:r w:rsidRPr="00895112">
        <w:rPr>
          <w:rStyle w:val="CodeInText"/>
        </w:rPr>
        <w:t>endDate</w:t>
      </w:r>
      <w:r>
        <w:t xml:space="preserve"> (</w:t>
      </w:r>
      <w:r w:rsidRPr="007C5FEF">
        <w:t>obligāts</w:t>
      </w:r>
      <w:r>
        <w:t xml:space="preserve">) – </w:t>
      </w:r>
      <w:r w:rsidR="00F270BD">
        <w:t>Pilnvarojuma beigu datums un laiks UTC formātā.</w:t>
      </w:r>
    </w:p>
    <w:p w14:paraId="29D23964" w14:textId="6E0586CC" w:rsidR="009832F9" w:rsidRDefault="00F270BD" w:rsidP="009832F9">
      <w:pPr>
        <w:pStyle w:val="ListBullet"/>
      </w:pPr>
      <w:proofErr w:type="spellStart"/>
      <w:r w:rsidRPr="00F270BD">
        <w:t>string</w:t>
      </w:r>
      <w:proofErr w:type="spellEnd"/>
      <w:r>
        <w:rPr>
          <w:rStyle w:val="CodeInText"/>
        </w:rPr>
        <w:t xml:space="preserve"> </w:t>
      </w:r>
      <w:r w:rsidRPr="00F270BD">
        <w:rPr>
          <w:rStyle w:val="CodeInText"/>
        </w:rPr>
        <w:t xml:space="preserve">granteePersonCode </w:t>
      </w:r>
      <w:r w:rsidR="009832F9">
        <w:t>(obligāts) – P</w:t>
      </w:r>
      <w:r>
        <w:t>ilnvarojuma ņēmēja personas kods.</w:t>
      </w:r>
    </w:p>
    <w:p w14:paraId="6EE1175A" w14:textId="77777777" w:rsidR="009832F9" w:rsidRPr="00C070F7" w:rsidRDefault="009832F9" w:rsidP="009832F9"/>
    <w:p w14:paraId="4C49CEAE" w14:textId="77777777" w:rsidR="009832F9" w:rsidRDefault="009832F9" w:rsidP="009832F9">
      <w:pPr>
        <w:pStyle w:val="Heading4"/>
      </w:pPr>
      <w:bookmarkStart w:id="635" w:name="_Toc167087495"/>
      <w:r>
        <w:lastRenderedPageBreak/>
        <w:t>Atbildes struktūras apraksts</w:t>
      </w:r>
      <w:bookmarkEnd w:id="635"/>
    </w:p>
    <w:p w14:paraId="468AD422" w14:textId="79A41656" w:rsidR="009832F9" w:rsidRDefault="009832F9" w:rsidP="009832F9">
      <w:r>
        <w:t xml:space="preserve">Veiksmīga izsaukuma gadījumā atbildē tiek atdots </w:t>
      </w:r>
      <w:r w:rsidR="00F270BD">
        <w:t>veiksmīgas vai neveiksmīgas pārbaudes rezultāts</w:t>
      </w:r>
      <w:r>
        <w:t>.</w:t>
      </w:r>
    </w:p>
    <w:p w14:paraId="56F8FDE8" w14:textId="487ED5D4" w:rsidR="009832F9" w:rsidRDefault="00F270BD" w:rsidP="009832F9">
      <w:pPr>
        <w:pStyle w:val="ListBullet"/>
      </w:pPr>
      <w:r>
        <w:t xml:space="preserve">Loģiskā vērtība: </w:t>
      </w:r>
      <w:proofErr w:type="spellStart"/>
      <w:r>
        <w:t>True</w:t>
      </w:r>
      <w:proofErr w:type="spellEnd"/>
      <w:r>
        <w:t>/</w:t>
      </w:r>
      <w:proofErr w:type="spellStart"/>
      <w:r>
        <w:t>False</w:t>
      </w:r>
      <w:proofErr w:type="spellEnd"/>
      <w:r>
        <w:t>.</w:t>
      </w:r>
    </w:p>
    <w:p w14:paraId="6EF3A115" w14:textId="77777777" w:rsidR="009832F9" w:rsidRDefault="009832F9" w:rsidP="009832F9">
      <w:r>
        <w:t xml:space="preserve">Izsaukuma gadījumā bez drošības talona vai nederīgu drošības talonu tiek atdota HTTP 401 </w:t>
      </w:r>
      <w:proofErr w:type="spellStart"/>
      <w:r>
        <w:t>Unauthorized</w:t>
      </w:r>
      <w:proofErr w:type="spellEnd"/>
      <w:r>
        <w:t xml:space="preserve"> atbilde.</w:t>
      </w:r>
    </w:p>
    <w:p w14:paraId="13779772" w14:textId="77777777" w:rsidR="009832F9" w:rsidRDefault="009832F9" w:rsidP="009832F9">
      <w:r>
        <w:t xml:space="preserve">Izsaukuma gadījumā ar drošības talonu kuram nav atbilstošu operāciju tiek atdota HTTP 403 </w:t>
      </w:r>
      <w:proofErr w:type="spellStart"/>
      <w:r>
        <w:t>Forbiden</w:t>
      </w:r>
      <w:proofErr w:type="spellEnd"/>
      <w:r>
        <w:t xml:space="preserve"> atbilde.</w:t>
      </w:r>
    </w:p>
    <w:p w14:paraId="6DF9AAC8" w14:textId="77777777" w:rsidR="009832F9" w:rsidRPr="00AE2C74" w:rsidRDefault="009832F9" w:rsidP="009832F9">
      <w:pPr>
        <w:pStyle w:val="ListBullet2"/>
        <w:numPr>
          <w:ilvl w:val="0"/>
          <w:numId w:val="0"/>
        </w:numPr>
      </w:pPr>
      <w:r>
        <w:t xml:space="preserve">Izsaukuma gadījumā ar nekorektu pieprasījumu tiek atdota HTTP 400 </w:t>
      </w:r>
      <w:proofErr w:type="spellStart"/>
      <w:r w:rsidRPr="008E207F">
        <w:t>BadRequest</w:t>
      </w:r>
      <w:proofErr w:type="spellEnd"/>
      <w:r>
        <w:t xml:space="preserve"> atbilde.</w:t>
      </w:r>
    </w:p>
    <w:p w14:paraId="1E19A79B" w14:textId="77777777" w:rsidR="009832F9" w:rsidRDefault="009832F9" w:rsidP="009832F9">
      <w:pPr>
        <w:pStyle w:val="Heading4"/>
      </w:pPr>
      <w:bookmarkStart w:id="636" w:name="_Toc167087496"/>
      <w:r>
        <w:t>Izsaukuma piemērs</w:t>
      </w:r>
      <w:bookmarkEnd w:id="636"/>
    </w:p>
    <w:p w14:paraId="593F9CFB" w14:textId="77777777" w:rsidR="009832F9" w:rsidRPr="00DF232F" w:rsidRDefault="009832F9" w:rsidP="009832F9">
      <w:r>
        <w:t>Pieprasījums:</w:t>
      </w:r>
    </w:p>
    <w:p w14:paraId="18CFEA1C" w14:textId="77777777" w:rsidR="00F270BD" w:rsidRDefault="00F270BD" w:rsidP="00F270BD">
      <w:pPr>
        <w:pStyle w:val="CodeBlock"/>
      </w:pPr>
      <w:r>
        <w:t>curl -X 'GET' \</w:t>
      </w:r>
    </w:p>
    <w:p w14:paraId="7B54FA74" w14:textId="77777777" w:rsidR="00F270BD" w:rsidRDefault="00F270BD" w:rsidP="00F270BD">
      <w:pPr>
        <w:pStyle w:val="CodeBlock"/>
      </w:pPr>
      <w:r>
        <w:t xml:space="preserve">  'https://app3-dev-vraa.abcsoftware.lv/Delegation.Api/API/CheckIsActive/64c76ae6ad4d3a8f0b3e711d?startDate=2023-07-31T07%3A37%3A52.929Z&amp;endDate=2024-07-30T07%3A37%3A52.933Z&amp;granteePersonCode=123456-12345' \</w:t>
      </w:r>
    </w:p>
    <w:p w14:paraId="021C7650" w14:textId="06191C85" w:rsidR="009832F9" w:rsidRPr="007F5E5B" w:rsidRDefault="00F270BD" w:rsidP="00F270BD">
      <w:pPr>
        <w:pStyle w:val="CodeBlock"/>
        <w:rPr>
          <w:rStyle w:val="CodeInText"/>
          <w:rFonts w:cs="Courier New"/>
          <w:noProof w:val="0"/>
          <w:spacing w:val="0"/>
          <w:szCs w:val="16"/>
          <w:lang w:val="en-AU"/>
        </w:rPr>
      </w:pPr>
      <w:r>
        <w:t xml:space="preserve">  -H '</w:t>
      </w:r>
      <w:proofErr w:type="gramStart"/>
      <w:r>
        <w:t>accept:</w:t>
      </w:r>
      <w:proofErr w:type="gramEnd"/>
      <w:r>
        <w:t xml:space="preserve"> application/</w:t>
      </w:r>
      <w:proofErr w:type="spellStart"/>
      <w:r>
        <w:t>json</w:t>
      </w:r>
      <w:proofErr w:type="spellEnd"/>
      <w:r>
        <w:t>'</w:t>
      </w:r>
      <w:r w:rsidR="009832F9" w:rsidRPr="00FB22F7" w:rsidDel="00FB22F7">
        <w:rPr>
          <w:rStyle w:val="CodeInText"/>
          <w:rFonts w:cs="Courier New"/>
          <w:noProof w:val="0"/>
          <w:spacing w:val="0"/>
          <w:szCs w:val="16"/>
          <w:lang w:val="en-AU"/>
        </w:rPr>
        <w:t xml:space="preserve"> </w:t>
      </w:r>
    </w:p>
    <w:p w14:paraId="18F39E6D" w14:textId="77777777" w:rsidR="009832F9" w:rsidRDefault="009832F9" w:rsidP="009832F9">
      <w:r>
        <w:t>Atbilde:</w:t>
      </w:r>
    </w:p>
    <w:p w14:paraId="652F7ABF" w14:textId="088BC599" w:rsidR="009832F9" w:rsidRDefault="00F270BD" w:rsidP="009832F9">
      <w:pPr>
        <w:pStyle w:val="CodeBlock"/>
      </w:pPr>
      <w:r w:rsidRPr="004306CC">
        <w:rPr>
          <w:rStyle w:val="HTMLCode"/>
          <w:rFonts w:eastAsiaTheme="majorEastAsia"/>
        </w:rPr>
        <w:t>true</w:t>
      </w:r>
    </w:p>
    <w:p w14:paraId="7945B66B" w14:textId="3337D0E3" w:rsidR="009832F9" w:rsidRDefault="00A014E9" w:rsidP="009832F9">
      <w:pPr>
        <w:pStyle w:val="Heading3"/>
      </w:pPr>
      <w:bookmarkStart w:id="637" w:name="_Toc142405179"/>
      <w:bookmarkStart w:id="638" w:name="_Toc142407778"/>
      <w:bookmarkStart w:id="639" w:name="_Toc142405180"/>
      <w:bookmarkStart w:id="640" w:name="_Toc142407779"/>
      <w:bookmarkStart w:id="641" w:name="_Toc142405181"/>
      <w:bookmarkStart w:id="642" w:name="_Toc142407780"/>
      <w:bookmarkStart w:id="643" w:name="_Toc142405182"/>
      <w:bookmarkStart w:id="644" w:name="_Toc142407781"/>
      <w:bookmarkStart w:id="645" w:name="_Toc142405183"/>
      <w:bookmarkStart w:id="646" w:name="_Toc142407782"/>
      <w:bookmarkStart w:id="647" w:name="_Toc142405184"/>
      <w:bookmarkStart w:id="648" w:name="_Toc142407783"/>
      <w:bookmarkStart w:id="649" w:name="_Toc142405185"/>
      <w:bookmarkStart w:id="650" w:name="_Toc142407784"/>
      <w:bookmarkStart w:id="651" w:name="_Toc142405186"/>
      <w:bookmarkStart w:id="652" w:name="_Toc142407785"/>
      <w:bookmarkStart w:id="653" w:name="_Toc142405187"/>
      <w:bookmarkStart w:id="654" w:name="_Toc142407786"/>
      <w:bookmarkStart w:id="655" w:name="_Toc142405188"/>
      <w:bookmarkStart w:id="656" w:name="_Toc142407787"/>
      <w:bookmarkStart w:id="657" w:name="_Toc142405189"/>
      <w:bookmarkStart w:id="658" w:name="_Toc142407788"/>
      <w:bookmarkStart w:id="659" w:name="_Toc142405190"/>
      <w:bookmarkStart w:id="660" w:name="_Toc142407789"/>
      <w:bookmarkStart w:id="661" w:name="_Toc142405191"/>
      <w:bookmarkStart w:id="662" w:name="_Toc142407790"/>
      <w:bookmarkStart w:id="663" w:name="_Toc142405192"/>
      <w:bookmarkStart w:id="664" w:name="_Toc142407791"/>
      <w:bookmarkStart w:id="665" w:name="_Toc142405193"/>
      <w:bookmarkStart w:id="666" w:name="_Toc142407792"/>
      <w:bookmarkStart w:id="667" w:name="_Toc142405194"/>
      <w:bookmarkStart w:id="668" w:name="_Toc142407793"/>
      <w:bookmarkStart w:id="669" w:name="_Toc142405195"/>
      <w:bookmarkStart w:id="670" w:name="_Toc142407794"/>
      <w:bookmarkStart w:id="671" w:name="_Toc142405196"/>
      <w:bookmarkStart w:id="672" w:name="_Toc142407795"/>
      <w:bookmarkStart w:id="673" w:name="_Toc142405197"/>
      <w:bookmarkStart w:id="674" w:name="_Toc142407796"/>
      <w:bookmarkStart w:id="675" w:name="_Toc142405198"/>
      <w:bookmarkStart w:id="676" w:name="_Toc142407797"/>
      <w:bookmarkStart w:id="677" w:name="_Toc142405199"/>
      <w:bookmarkStart w:id="678" w:name="_Toc142407798"/>
      <w:bookmarkStart w:id="679" w:name="_Toc142405200"/>
      <w:bookmarkStart w:id="680" w:name="_Toc142407799"/>
      <w:bookmarkStart w:id="681" w:name="_Toc142405201"/>
      <w:bookmarkStart w:id="682" w:name="_Toc142407800"/>
      <w:bookmarkStart w:id="683" w:name="_Toc142405202"/>
      <w:bookmarkStart w:id="684" w:name="_Toc142407801"/>
      <w:bookmarkStart w:id="685" w:name="_Toc142405203"/>
      <w:bookmarkStart w:id="686" w:name="_Toc142407802"/>
      <w:bookmarkStart w:id="687" w:name="_Toc142405204"/>
      <w:bookmarkStart w:id="688" w:name="_Toc142407803"/>
      <w:bookmarkStart w:id="689" w:name="_Toc142405205"/>
      <w:bookmarkStart w:id="690" w:name="_Toc142407804"/>
      <w:bookmarkStart w:id="691" w:name="_Toc142405206"/>
      <w:bookmarkStart w:id="692" w:name="_Toc142407805"/>
      <w:bookmarkStart w:id="693" w:name="_Toc142405207"/>
      <w:bookmarkStart w:id="694" w:name="_Toc142407806"/>
      <w:bookmarkStart w:id="695" w:name="_Toc142405208"/>
      <w:bookmarkStart w:id="696" w:name="_Toc142407807"/>
      <w:bookmarkStart w:id="697" w:name="_Toc142405209"/>
      <w:bookmarkStart w:id="698" w:name="_Toc142407808"/>
      <w:bookmarkStart w:id="699" w:name="_Toc142405210"/>
      <w:bookmarkStart w:id="700" w:name="_Toc142407809"/>
      <w:bookmarkStart w:id="701" w:name="_Toc142405211"/>
      <w:bookmarkStart w:id="702" w:name="_Toc142407810"/>
      <w:bookmarkStart w:id="703" w:name="_Toc142405212"/>
      <w:bookmarkStart w:id="704" w:name="_Toc142407811"/>
      <w:bookmarkStart w:id="705" w:name="_Toc142405213"/>
      <w:bookmarkStart w:id="706" w:name="_Toc142407812"/>
      <w:bookmarkStart w:id="707" w:name="_Toc142405214"/>
      <w:bookmarkStart w:id="708" w:name="_Toc142407813"/>
      <w:bookmarkStart w:id="709" w:name="_Toc142405215"/>
      <w:bookmarkStart w:id="710" w:name="_Toc142407814"/>
      <w:bookmarkStart w:id="711" w:name="_Toc142405216"/>
      <w:bookmarkStart w:id="712" w:name="_Toc142407815"/>
      <w:bookmarkStart w:id="713" w:name="_Toc142405217"/>
      <w:bookmarkStart w:id="714" w:name="_Toc142407816"/>
      <w:bookmarkStart w:id="715" w:name="_Toc142405218"/>
      <w:bookmarkStart w:id="716" w:name="_Toc142407817"/>
      <w:bookmarkStart w:id="717" w:name="_Toc142405219"/>
      <w:bookmarkStart w:id="718" w:name="_Toc142407818"/>
      <w:bookmarkStart w:id="719" w:name="_Toc142405220"/>
      <w:bookmarkStart w:id="720" w:name="_Toc142407819"/>
      <w:bookmarkStart w:id="721" w:name="_Toc142405221"/>
      <w:bookmarkStart w:id="722" w:name="_Toc142407820"/>
      <w:bookmarkStart w:id="723" w:name="_Toc142405222"/>
      <w:bookmarkStart w:id="724" w:name="_Toc142407821"/>
      <w:bookmarkStart w:id="725" w:name="_Toc142405223"/>
      <w:bookmarkStart w:id="726" w:name="_Toc142407822"/>
      <w:bookmarkStart w:id="727" w:name="_Toc142405224"/>
      <w:bookmarkStart w:id="728" w:name="_Toc142407823"/>
      <w:bookmarkStart w:id="729" w:name="_Toc142405225"/>
      <w:bookmarkStart w:id="730" w:name="_Toc142407824"/>
      <w:bookmarkStart w:id="731" w:name="_Toc142405226"/>
      <w:bookmarkStart w:id="732" w:name="_Toc142407825"/>
      <w:bookmarkStart w:id="733" w:name="_Toc142405227"/>
      <w:bookmarkStart w:id="734" w:name="_Toc142407826"/>
      <w:bookmarkStart w:id="735" w:name="_Toc142405228"/>
      <w:bookmarkStart w:id="736" w:name="_Toc142407827"/>
      <w:bookmarkStart w:id="737" w:name="_Toc142405229"/>
      <w:bookmarkStart w:id="738" w:name="_Toc142407828"/>
      <w:bookmarkStart w:id="739" w:name="_Toc142405230"/>
      <w:bookmarkStart w:id="740" w:name="_Toc142407829"/>
      <w:bookmarkStart w:id="741" w:name="_Toc142405231"/>
      <w:bookmarkStart w:id="742" w:name="_Toc142407830"/>
      <w:bookmarkStart w:id="743" w:name="_Toc142405232"/>
      <w:bookmarkStart w:id="744" w:name="_Toc142407831"/>
      <w:bookmarkStart w:id="745" w:name="_Toc142405233"/>
      <w:bookmarkStart w:id="746" w:name="_Toc142407832"/>
      <w:bookmarkStart w:id="747" w:name="_Toc142405234"/>
      <w:bookmarkStart w:id="748" w:name="_Toc142407833"/>
      <w:bookmarkStart w:id="749" w:name="_Toc142405235"/>
      <w:bookmarkStart w:id="750" w:name="_Toc142407834"/>
      <w:bookmarkStart w:id="751" w:name="_Toc142405236"/>
      <w:bookmarkStart w:id="752" w:name="_Toc142407835"/>
      <w:bookmarkStart w:id="753" w:name="_Toc142405237"/>
      <w:bookmarkStart w:id="754" w:name="_Toc142407836"/>
      <w:bookmarkStart w:id="755" w:name="_Toc142405238"/>
      <w:bookmarkStart w:id="756" w:name="_Toc142407837"/>
      <w:bookmarkStart w:id="757" w:name="_Toc142405239"/>
      <w:bookmarkStart w:id="758" w:name="_Toc142407838"/>
      <w:bookmarkStart w:id="759" w:name="_Toc142405240"/>
      <w:bookmarkStart w:id="760" w:name="_Toc142407839"/>
      <w:bookmarkStart w:id="761" w:name="_Toc142405241"/>
      <w:bookmarkStart w:id="762" w:name="_Toc142407840"/>
      <w:bookmarkStart w:id="763" w:name="_Toc142405242"/>
      <w:bookmarkStart w:id="764" w:name="_Toc142407841"/>
      <w:bookmarkStart w:id="765" w:name="_Toc142405243"/>
      <w:bookmarkStart w:id="766" w:name="_Toc142407842"/>
      <w:bookmarkStart w:id="767" w:name="_Toc142405244"/>
      <w:bookmarkStart w:id="768" w:name="_Toc142407843"/>
      <w:bookmarkStart w:id="769" w:name="_Toc142405245"/>
      <w:bookmarkStart w:id="770" w:name="_Toc142407844"/>
      <w:bookmarkStart w:id="771" w:name="_Toc142405246"/>
      <w:bookmarkStart w:id="772" w:name="_Toc142407845"/>
      <w:bookmarkStart w:id="773" w:name="_Toc142405247"/>
      <w:bookmarkStart w:id="774" w:name="_Toc142407846"/>
      <w:bookmarkStart w:id="775" w:name="_Toc142405248"/>
      <w:bookmarkStart w:id="776" w:name="_Toc142407847"/>
      <w:bookmarkStart w:id="777" w:name="_Toc142405249"/>
      <w:bookmarkStart w:id="778" w:name="_Toc142407848"/>
      <w:bookmarkStart w:id="779" w:name="_Toc142405250"/>
      <w:bookmarkStart w:id="780" w:name="_Toc142407849"/>
      <w:bookmarkStart w:id="781" w:name="_Toc142405251"/>
      <w:bookmarkStart w:id="782" w:name="_Toc142407850"/>
      <w:bookmarkStart w:id="783" w:name="_Toc142405252"/>
      <w:bookmarkStart w:id="784" w:name="_Toc142407851"/>
      <w:bookmarkStart w:id="785" w:name="_Toc142405253"/>
      <w:bookmarkStart w:id="786" w:name="_Toc142407852"/>
      <w:bookmarkStart w:id="787" w:name="_Toc142405254"/>
      <w:bookmarkStart w:id="788" w:name="_Toc142407853"/>
      <w:bookmarkStart w:id="789" w:name="_Toc142405255"/>
      <w:bookmarkStart w:id="790" w:name="_Toc142407854"/>
      <w:bookmarkStart w:id="791" w:name="_Toc142405256"/>
      <w:bookmarkStart w:id="792" w:name="_Toc142407855"/>
      <w:bookmarkStart w:id="793" w:name="_Toc142405257"/>
      <w:bookmarkStart w:id="794" w:name="_Toc142407856"/>
      <w:bookmarkStart w:id="795" w:name="_Toc142405258"/>
      <w:bookmarkStart w:id="796" w:name="_Toc142407857"/>
      <w:bookmarkStart w:id="797" w:name="_Toc142405259"/>
      <w:bookmarkStart w:id="798" w:name="_Toc142407858"/>
      <w:bookmarkStart w:id="799" w:name="_Toc142405260"/>
      <w:bookmarkStart w:id="800" w:name="_Toc142407859"/>
      <w:bookmarkStart w:id="801" w:name="_Toc142405261"/>
      <w:bookmarkStart w:id="802" w:name="_Toc142407860"/>
      <w:bookmarkStart w:id="803" w:name="_Toc142405262"/>
      <w:bookmarkStart w:id="804" w:name="_Toc142407861"/>
      <w:bookmarkStart w:id="805" w:name="_Toc142405263"/>
      <w:bookmarkStart w:id="806" w:name="_Toc142407862"/>
      <w:bookmarkStart w:id="807" w:name="_Toc142405264"/>
      <w:bookmarkStart w:id="808" w:name="_Toc142407863"/>
      <w:bookmarkStart w:id="809" w:name="_Toc142405265"/>
      <w:bookmarkStart w:id="810" w:name="_Toc142407864"/>
      <w:bookmarkStart w:id="811" w:name="_Toc142405266"/>
      <w:bookmarkStart w:id="812" w:name="_Toc142407865"/>
      <w:bookmarkStart w:id="813" w:name="_Toc142405267"/>
      <w:bookmarkStart w:id="814" w:name="_Toc142407866"/>
      <w:bookmarkStart w:id="815" w:name="_Toc142405268"/>
      <w:bookmarkStart w:id="816" w:name="_Toc142407867"/>
      <w:bookmarkStart w:id="817" w:name="_Toc142405269"/>
      <w:bookmarkStart w:id="818" w:name="_Toc142407868"/>
      <w:bookmarkStart w:id="819" w:name="_Toc142405270"/>
      <w:bookmarkStart w:id="820" w:name="_Toc142407869"/>
      <w:bookmarkStart w:id="821" w:name="_Toc142405271"/>
      <w:bookmarkStart w:id="822" w:name="_Toc142407870"/>
      <w:bookmarkStart w:id="823" w:name="_Toc142405272"/>
      <w:bookmarkStart w:id="824" w:name="_Toc142407871"/>
      <w:bookmarkStart w:id="825" w:name="_Toc142405273"/>
      <w:bookmarkStart w:id="826" w:name="_Toc142407872"/>
      <w:bookmarkStart w:id="827" w:name="_Ref141716545"/>
      <w:bookmarkStart w:id="828" w:name="_Toc167087497"/>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r>
        <w:t xml:space="preserve">Pilnvarošanai pieejamo resursu izgūšanas metode </w:t>
      </w:r>
      <w:r w:rsidR="009832F9">
        <w:t>(</w:t>
      </w:r>
      <w:proofErr w:type="spellStart"/>
      <w:r w:rsidRPr="00A014E9">
        <w:t>GetResources</w:t>
      </w:r>
      <w:proofErr w:type="spellEnd"/>
      <w:r w:rsidR="009832F9">
        <w:t>)</w:t>
      </w:r>
      <w:bookmarkEnd w:id="827"/>
      <w:bookmarkEnd w:id="828"/>
    </w:p>
    <w:p w14:paraId="02742401" w14:textId="096DE188" w:rsidR="009832F9" w:rsidRPr="000D1ACC" w:rsidRDefault="00A014E9" w:rsidP="009832F9">
      <w:r>
        <w:t>GET</w:t>
      </w:r>
      <w:r w:rsidR="009832F9">
        <w:t xml:space="preserve"> metode nodrošina </w:t>
      </w:r>
      <w:r>
        <w:t>visu pilnvarošanai pieejamo resursu saraksta izgūšanu</w:t>
      </w:r>
      <w:r w:rsidR="009832F9">
        <w:t>.</w:t>
      </w:r>
    </w:p>
    <w:p w14:paraId="3C95FB07" w14:textId="77777777" w:rsidR="009832F9" w:rsidRDefault="009832F9" w:rsidP="009832F9">
      <w:pPr>
        <w:pStyle w:val="Heading4"/>
      </w:pPr>
      <w:bookmarkStart w:id="829" w:name="_Toc167087498"/>
      <w:r>
        <w:t>Izsaukuma parametru apraksts</w:t>
      </w:r>
      <w:bookmarkEnd w:id="829"/>
    </w:p>
    <w:p w14:paraId="246BA9FC" w14:textId="77777777" w:rsidR="00A014E9" w:rsidRDefault="00A014E9" w:rsidP="00A014E9">
      <w:r>
        <w:t>Metodes ieejas parametri nav paredzēti.</w:t>
      </w:r>
    </w:p>
    <w:p w14:paraId="429F3305" w14:textId="5164E337" w:rsidR="00A014E9" w:rsidRPr="00A014E9" w:rsidRDefault="00A014E9" w:rsidP="00A014E9">
      <w:r>
        <w:t>Metode pieejama jebkuram neautentificētam vai autentificētam lietotājam.</w:t>
      </w:r>
    </w:p>
    <w:p w14:paraId="5E5FA725" w14:textId="77777777" w:rsidR="009832F9" w:rsidRDefault="009832F9" w:rsidP="009832F9">
      <w:pPr>
        <w:pStyle w:val="Heading4"/>
      </w:pPr>
      <w:bookmarkStart w:id="830" w:name="_Toc167087499"/>
      <w:r>
        <w:t>Atbildes struktūras apraksts</w:t>
      </w:r>
      <w:bookmarkEnd w:id="830"/>
    </w:p>
    <w:p w14:paraId="169C209E" w14:textId="2069E123" w:rsidR="009832F9" w:rsidRDefault="009832F9" w:rsidP="009832F9">
      <w:r>
        <w:t>Veiksmīga izsaukuma gadījumā</w:t>
      </w:r>
      <w:r w:rsidR="00A014E9">
        <w:t>,</w:t>
      </w:r>
      <w:r>
        <w:t xml:space="preserve"> atbildē tiek atdots </w:t>
      </w:r>
      <w:r w:rsidR="00A014E9">
        <w:t>visu pieejamo resursu saraksts.</w:t>
      </w:r>
    </w:p>
    <w:p w14:paraId="37E45DE1" w14:textId="28E7EBA0" w:rsidR="00A014E9" w:rsidRDefault="00A014E9" w:rsidP="00A014E9">
      <w:pPr>
        <w:pStyle w:val="ListBullet"/>
      </w:pPr>
      <w:proofErr w:type="spellStart"/>
      <w:r>
        <w:t>string</w:t>
      </w:r>
      <w:proofErr w:type="spellEnd"/>
      <w:r>
        <w:t xml:space="preserve"> </w:t>
      </w:r>
      <w:r w:rsidRPr="00895112">
        <w:rPr>
          <w:rStyle w:val="CodeInText"/>
        </w:rPr>
        <w:t>id</w:t>
      </w:r>
      <w:r>
        <w:t xml:space="preserve"> – IS vai moduļa identifikators</w:t>
      </w:r>
      <w:r w:rsidR="0005469C">
        <w:t xml:space="preserve"> (Obligāts)</w:t>
      </w:r>
      <w:r>
        <w:t>.</w:t>
      </w:r>
    </w:p>
    <w:p w14:paraId="4EF24FDD" w14:textId="39BFA439" w:rsidR="00A014E9" w:rsidRDefault="00A014E9" w:rsidP="00A014E9">
      <w:pPr>
        <w:pStyle w:val="ListBullet"/>
      </w:pPr>
      <w:proofErr w:type="spellStart"/>
      <w:r>
        <w:t>string</w:t>
      </w:r>
      <w:proofErr w:type="spellEnd"/>
      <w:r>
        <w:t xml:space="preserve"> </w:t>
      </w:r>
      <w:r w:rsidRPr="00895112">
        <w:rPr>
          <w:rStyle w:val="CodeInText"/>
        </w:rPr>
        <w:t>name</w:t>
      </w:r>
      <w:r>
        <w:rPr>
          <w:rStyle w:val="CodeInText"/>
        </w:rPr>
        <w:t xml:space="preserve"> </w:t>
      </w:r>
      <w:r>
        <w:t>– Resursa nosaukums</w:t>
      </w:r>
      <w:r w:rsidR="0005469C">
        <w:t xml:space="preserve"> (Obligāts).</w:t>
      </w:r>
      <w:r>
        <w:t>.</w:t>
      </w:r>
    </w:p>
    <w:p w14:paraId="315C5E33" w14:textId="2885B424" w:rsidR="00A014E9" w:rsidRPr="007C5FEF" w:rsidRDefault="00A014E9" w:rsidP="00A014E9">
      <w:pPr>
        <w:pStyle w:val="ListBullet"/>
      </w:pPr>
      <w:proofErr w:type="spellStart"/>
      <w:r w:rsidRPr="007C5FEF">
        <w:t>string</w:t>
      </w:r>
      <w:proofErr w:type="spellEnd"/>
      <w:r w:rsidRPr="007C5FEF">
        <w:t xml:space="preserve"> </w:t>
      </w:r>
      <w:r w:rsidRPr="007C5FEF">
        <w:rPr>
          <w:rStyle w:val="CodeInText"/>
        </w:rPr>
        <w:t>helpText</w:t>
      </w:r>
      <w:r w:rsidRPr="007C5FEF">
        <w:t xml:space="preserve"> – </w:t>
      </w:r>
      <w:r w:rsidR="003E7AB9" w:rsidRPr="007C5FEF">
        <w:t>Paskaidrojošs teksts</w:t>
      </w:r>
      <w:r w:rsidR="0005469C">
        <w:t xml:space="preserve"> (Neobligāts)</w:t>
      </w:r>
      <w:r w:rsidR="003E7AB9" w:rsidRPr="007C5FEF">
        <w:t>.</w:t>
      </w:r>
    </w:p>
    <w:p w14:paraId="40EEA3EE" w14:textId="285CFEF4" w:rsidR="00A014E9" w:rsidRDefault="00A014E9" w:rsidP="00A014E9">
      <w:pPr>
        <w:pStyle w:val="ListBullet"/>
      </w:pPr>
      <w:proofErr w:type="spellStart"/>
      <w:r>
        <w:t>string</w:t>
      </w:r>
      <w:proofErr w:type="spellEnd"/>
      <w:r>
        <w:t xml:space="preserve"> </w:t>
      </w:r>
      <w:r w:rsidRPr="00895112">
        <w:rPr>
          <w:rStyle w:val="CodeInText"/>
        </w:rPr>
        <w:t>type</w:t>
      </w:r>
      <w:r>
        <w:t xml:space="preserve"> – Resursa veids</w:t>
      </w:r>
      <w:r w:rsidR="0005469C">
        <w:t xml:space="preserve"> (Obligāts)</w:t>
      </w:r>
      <w:r>
        <w:t>: e-pakalpojums (</w:t>
      </w:r>
      <w:proofErr w:type="spellStart"/>
      <w:r w:rsidR="00873D04">
        <w:t>Eservice</w:t>
      </w:r>
      <w:proofErr w:type="spellEnd"/>
      <w:r>
        <w:t>) vai Informācijas sistēma (</w:t>
      </w:r>
      <w:proofErr w:type="spellStart"/>
      <w:r w:rsidR="00873D04">
        <w:t>System</w:t>
      </w:r>
      <w:proofErr w:type="spellEnd"/>
      <w:r>
        <w:t>).</w:t>
      </w:r>
    </w:p>
    <w:p w14:paraId="7E9C0FA2" w14:textId="12AD99C8" w:rsidR="009832F9" w:rsidRPr="007C5FEF" w:rsidRDefault="00A014E9" w:rsidP="00A014E9">
      <w:pPr>
        <w:pStyle w:val="ListBullet"/>
      </w:pPr>
      <w:proofErr w:type="spellStart"/>
      <w:r w:rsidRPr="007C5FEF">
        <w:t>string</w:t>
      </w:r>
      <w:proofErr w:type="spellEnd"/>
      <w:r w:rsidRPr="007C5FEF">
        <w:t xml:space="preserve"> </w:t>
      </w:r>
      <w:r w:rsidRPr="007C5FEF">
        <w:rPr>
          <w:rStyle w:val="CodeInText"/>
        </w:rPr>
        <w:t>url</w:t>
      </w:r>
      <w:r w:rsidRPr="007C5FEF">
        <w:t xml:space="preserve"> – E-pakalpojuma atrašanas adrese</w:t>
      </w:r>
      <w:r w:rsidR="0005469C">
        <w:t xml:space="preserve"> (Obligāts).</w:t>
      </w:r>
    </w:p>
    <w:p w14:paraId="54CC9443" w14:textId="783AB998" w:rsidR="00A014E9" w:rsidRPr="007C5FEF" w:rsidRDefault="00A014E9" w:rsidP="00A014E9">
      <w:pPr>
        <w:pStyle w:val="ListBullet"/>
      </w:pPr>
      <w:proofErr w:type="spellStart"/>
      <w:r w:rsidRPr="007C5FEF">
        <w:t>bool</w:t>
      </w:r>
      <w:proofErr w:type="spellEnd"/>
      <w:r w:rsidRPr="007C5FEF">
        <w:t xml:space="preserve"> </w:t>
      </w:r>
      <w:r w:rsidR="003E7AB9" w:rsidRPr="007C5FEF">
        <w:rPr>
          <w:rStyle w:val="CodeInText"/>
        </w:rPr>
        <w:t>grantableByPerson</w:t>
      </w:r>
      <w:r w:rsidRPr="007C5FEF">
        <w:t xml:space="preserve">– </w:t>
      </w:r>
      <w:r w:rsidR="00BC4E49" w:rsidRPr="007C5FEF">
        <w:t>Pazīme vai resursam pieeju var izsniegt fiziskas personas</w:t>
      </w:r>
      <w:r w:rsidR="0005469C">
        <w:t xml:space="preserve"> (Neobligāts)</w:t>
      </w:r>
      <w:r w:rsidR="00BC4E49" w:rsidRPr="007C5FEF">
        <w:t>.</w:t>
      </w:r>
    </w:p>
    <w:p w14:paraId="752677B8" w14:textId="2506C8A5" w:rsidR="003E7AB9" w:rsidRDefault="003E7AB9" w:rsidP="00A014E9">
      <w:pPr>
        <w:pStyle w:val="ListBullet"/>
      </w:pPr>
      <w:proofErr w:type="spellStart"/>
      <w:r w:rsidRPr="007C5FEF">
        <w:t>bool</w:t>
      </w:r>
      <w:proofErr w:type="spellEnd"/>
      <w:r w:rsidRPr="007C5FEF">
        <w:t xml:space="preserve"> </w:t>
      </w:r>
      <w:r w:rsidRPr="007C5FEF">
        <w:rPr>
          <w:rStyle w:val="CodeInText"/>
        </w:rPr>
        <w:t>grantableByTechnical</w:t>
      </w:r>
      <w:r w:rsidRPr="007C5FEF">
        <w:t xml:space="preserve"> –</w:t>
      </w:r>
      <w:r w:rsidR="00BC4E49" w:rsidRPr="007C5FEF">
        <w:t xml:space="preserve"> Pazīme</w:t>
      </w:r>
      <w:r w:rsidR="00BC4E49">
        <w:t xml:space="preserve"> vai resursam pieeju var izsniegt juridiskas personas</w:t>
      </w:r>
      <w:r w:rsidR="0005469C">
        <w:t xml:space="preserve"> (Neobligāts)</w:t>
      </w:r>
      <w:r w:rsidR="00BC4E49">
        <w:t>.</w:t>
      </w:r>
    </w:p>
    <w:p w14:paraId="56AB113A" w14:textId="77777777" w:rsidR="009832F9" w:rsidRDefault="009832F9" w:rsidP="009832F9">
      <w:pPr>
        <w:pStyle w:val="Heading4"/>
      </w:pPr>
      <w:bookmarkStart w:id="831" w:name="_Toc167087500"/>
      <w:r>
        <w:t>Izsaukuma piemērs</w:t>
      </w:r>
      <w:bookmarkEnd w:id="831"/>
    </w:p>
    <w:p w14:paraId="7BC0B3C9" w14:textId="77777777" w:rsidR="009832F9" w:rsidRPr="00DF232F" w:rsidRDefault="009832F9" w:rsidP="009832F9">
      <w:r>
        <w:t>Pieprasījums:</w:t>
      </w:r>
    </w:p>
    <w:p w14:paraId="57B4A277" w14:textId="77777777" w:rsidR="003E7AB9" w:rsidRDefault="003E7AB9" w:rsidP="003E7AB9">
      <w:pPr>
        <w:pStyle w:val="CodeBlock"/>
      </w:pPr>
      <w:r>
        <w:lastRenderedPageBreak/>
        <w:t>curl -X 'GET' \</w:t>
      </w:r>
    </w:p>
    <w:p w14:paraId="47C984B9" w14:textId="77777777" w:rsidR="003E7AB9" w:rsidRDefault="003E7AB9" w:rsidP="003E7AB9">
      <w:pPr>
        <w:pStyle w:val="CodeBlock"/>
      </w:pPr>
      <w:r>
        <w:t xml:space="preserve">  'https://app3-dev-vraa.abcsoftware.lv/Delegation.Api/API/GetResources' \</w:t>
      </w:r>
    </w:p>
    <w:p w14:paraId="75F034B7" w14:textId="18F590B7" w:rsidR="009832F9" w:rsidRPr="007F5E5B" w:rsidRDefault="003E7AB9" w:rsidP="003E7AB9">
      <w:pPr>
        <w:pStyle w:val="CodeBlock"/>
        <w:rPr>
          <w:rStyle w:val="CodeInText"/>
          <w:rFonts w:cs="Courier New"/>
          <w:noProof w:val="0"/>
          <w:spacing w:val="0"/>
          <w:szCs w:val="16"/>
          <w:lang w:val="en-AU"/>
        </w:rPr>
      </w:pPr>
      <w:r>
        <w:t xml:space="preserve">  -H '</w:t>
      </w:r>
      <w:proofErr w:type="gramStart"/>
      <w:r>
        <w:t>accept:</w:t>
      </w:r>
      <w:proofErr w:type="gramEnd"/>
      <w:r>
        <w:t xml:space="preserve"> application/</w:t>
      </w:r>
      <w:proofErr w:type="spellStart"/>
      <w:r>
        <w:t>json</w:t>
      </w:r>
      <w:proofErr w:type="spellEnd"/>
      <w:r>
        <w:t>'</w:t>
      </w:r>
      <w:r w:rsidR="009832F9" w:rsidRPr="00FB22F7" w:rsidDel="00FB22F7">
        <w:rPr>
          <w:rStyle w:val="CodeInText"/>
          <w:rFonts w:cs="Courier New"/>
          <w:noProof w:val="0"/>
          <w:spacing w:val="0"/>
          <w:szCs w:val="16"/>
          <w:lang w:val="en-AU"/>
        </w:rPr>
        <w:t xml:space="preserve"> </w:t>
      </w:r>
    </w:p>
    <w:p w14:paraId="1B2348D1" w14:textId="77777777" w:rsidR="009832F9" w:rsidRDefault="009832F9" w:rsidP="009832F9">
      <w:r>
        <w:t>Atbilde:</w:t>
      </w:r>
    </w:p>
    <w:p w14:paraId="382EAB24" w14:textId="77777777" w:rsidR="003E7AB9" w:rsidRPr="003E7AB9" w:rsidRDefault="003E7AB9" w:rsidP="003E7AB9">
      <w:pPr>
        <w:pStyle w:val="CodeBlock"/>
        <w:rPr>
          <w:rStyle w:val="HTMLCode"/>
          <w:rFonts w:eastAsiaTheme="majorEastAsia"/>
        </w:rPr>
      </w:pPr>
      <w:r w:rsidRPr="003E7AB9">
        <w:rPr>
          <w:rStyle w:val="HTMLCode"/>
          <w:rFonts w:eastAsiaTheme="majorEastAsia"/>
        </w:rPr>
        <w:t>[</w:t>
      </w:r>
    </w:p>
    <w:p w14:paraId="71684989"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w:t>
      </w:r>
    </w:p>
    <w:p w14:paraId="48D9F538"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"id": "</w:t>
      </w:r>
      <w:proofErr w:type="gramStart"/>
      <w:r w:rsidRPr="003E7AB9">
        <w:rPr>
          <w:rStyle w:val="HTMLCode"/>
          <w:rFonts w:eastAsiaTheme="majorEastAsia"/>
        </w:rPr>
        <w:t>URN:IVIS</w:t>
      </w:r>
      <w:proofErr w:type="gramEnd"/>
      <w:r w:rsidRPr="003E7AB9">
        <w:rPr>
          <w:rStyle w:val="HTMLCode"/>
          <w:rFonts w:eastAsiaTheme="majorEastAsia"/>
        </w:rPr>
        <w:t>:100001:EP-EP186-v1-0",</w:t>
      </w:r>
    </w:p>
    <w:p w14:paraId="6CA14746" w14:textId="7DF479A5" w:rsidR="003E7AB9" w:rsidRPr="003E7AB9" w:rsidRDefault="003E7AB9" w:rsidP="003E7AB9">
      <w:pPr>
        <w:pStyle w:val="CodeBlock"/>
        <w:rPr>
          <w:rStyle w:val="HTMLCode"/>
          <w:rFonts w:eastAsiaTheme="majorEastAsia"/>
        </w:rPr>
      </w:pPr>
      <w:r w:rsidRPr="003E7AB9">
        <w:rPr>
          <w:rStyle w:val="HTMLCode"/>
          <w:rFonts w:eastAsiaTheme="majorEastAsia"/>
        </w:rPr>
        <w:t xml:space="preserve">    "name": "Koku </w:t>
      </w:r>
      <w:proofErr w:type="spellStart"/>
      <w:r w:rsidRPr="003E7AB9">
        <w:rPr>
          <w:rStyle w:val="HTMLCode"/>
          <w:rFonts w:eastAsiaTheme="majorEastAsia"/>
        </w:rPr>
        <w:t>ciršan</w:t>
      </w:r>
      <w:r w:rsidR="00BB0A4E">
        <w:rPr>
          <w:rStyle w:val="HTMLCode"/>
          <w:rFonts w:eastAsiaTheme="majorEastAsia"/>
        </w:rPr>
        <w:t>a</w:t>
      </w:r>
      <w:r w:rsidRPr="003E7AB9">
        <w:rPr>
          <w:rStyle w:val="HTMLCode"/>
          <w:rFonts w:eastAsiaTheme="majorEastAsia"/>
        </w:rPr>
        <w:t>s</w:t>
      </w:r>
      <w:proofErr w:type="spellEnd"/>
      <w:r w:rsidRPr="003E7AB9">
        <w:rPr>
          <w:rStyle w:val="HTMLCode"/>
          <w:rFonts w:eastAsiaTheme="majorEastAsia"/>
        </w:rPr>
        <w:t xml:space="preserve"> </w:t>
      </w:r>
      <w:proofErr w:type="spellStart"/>
      <w:r w:rsidRPr="003E7AB9">
        <w:rPr>
          <w:rStyle w:val="HTMLCode"/>
          <w:rFonts w:eastAsiaTheme="majorEastAsia"/>
        </w:rPr>
        <w:t>pakalpojums</w:t>
      </w:r>
      <w:proofErr w:type="spellEnd"/>
      <w:r w:rsidRPr="003E7AB9">
        <w:rPr>
          <w:rStyle w:val="HTMLCode"/>
          <w:rFonts w:eastAsiaTheme="majorEastAsia"/>
        </w:rPr>
        <w:t>",</w:t>
      </w:r>
    </w:p>
    <w:p w14:paraId="023831C8"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w:t>
      </w:r>
      <w:proofErr w:type="spellStart"/>
      <w:r w:rsidRPr="003E7AB9">
        <w:rPr>
          <w:rStyle w:val="HTMLCode"/>
          <w:rFonts w:eastAsiaTheme="majorEastAsia"/>
        </w:rPr>
        <w:t>helpText</w:t>
      </w:r>
      <w:proofErr w:type="spellEnd"/>
      <w:r w:rsidRPr="003E7AB9">
        <w:rPr>
          <w:rStyle w:val="HTMLCode"/>
          <w:rFonts w:eastAsiaTheme="majorEastAsia"/>
        </w:rPr>
        <w:t>": "</w:t>
      </w:r>
      <w:proofErr w:type="spellStart"/>
      <w:r w:rsidRPr="003E7AB9">
        <w:rPr>
          <w:rStyle w:val="HTMLCode"/>
          <w:rFonts w:eastAsiaTheme="majorEastAsia"/>
        </w:rPr>
        <w:t>Pilnvaru</w:t>
      </w:r>
      <w:proofErr w:type="spellEnd"/>
      <w:r w:rsidRPr="003E7AB9">
        <w:rPr>
          <w:rStyle w:val="HTMLCode"/>
          <w:rFonts w:eastAsiaTheme="majorEastAsia"/>
        </w:rPr>
        <w:t xml:space="preserve"> </w:t>
      </w:r>
      <w:proofErr w:type="spellStart"/>
      <w:r w:rsidRPr="003E7AB9">
        <w:rPr>
          <w:rStyle w:val="HTMLCode"/>
          <w:rFonts w:eastAsiaTheme="majorEastAsia"/>
        </w:rPr>
        <w:t>izsniegšana</w:t>
      </w:r>
      <w:proofErr w:type="spellEnd"/>
      <w:r w:rsidRPr="003E7AB9">
        <w:rPr>
          <w:rStyle w:val="HTMLCode"/>
          <w:rFonts w:eastAsiaTheme="majorEastAsia"/>
        </w:rPr>
        <w:t xml:space="preserve"> </w:t>
      </w:r>
      <w:proofErr w:type="spellStart"/>
      <w:r w:rsidRPr="003E7AB9">
        <w:rPr>
          <w:rStyle w:val="HTMLCode"/>
          <w:rFonts w:eastAsiaTheme="majorEastAsia"/>
        </w:rPr>
        <w:t>fiziskām</w:t>
      </w:r>
      <w:proofErr w:type="spellEnd"/>
      <w:r w:rsidRPr="003E7AB9">
        <w:rPr>
          <w:rStyle w:val="HTMLCode"/>
          <w:rFonts w:eastAsiaTheme="majorEastAsia"/>
        </w:rPr>
        <w:t xml:space="preserve"> </w:t>
      </w:r>
      <w:proofErr w:type="spellStart"/>
      <w:r w:rsidRPr="003E7AB9">
        <w:rPr>
          <w:rStyle w:val="HTMLCode"/>
          <w:rFonts w:eastAsiaTheme="majorEastAsia"/>
        </w:rPr>
        <w:t>personām</w:t>
      </w:r>
      <w:proofErr w:type="spellEnd"/>
      <w:r w:rsidRPr="003E7AB9">
        <w:rPr>
          <w:rStyle w:val="HTMLCode"/>
          <w:rFonts w:eastAsiaTheme="majorEastAsia"/>
        </w:rPr>
        <w:t>",</w:t>
      </w:r>
    </w:p>
    <w:p w14:paraId="40DA881E"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w:t>
      </w:r>
      <w:proofErr w:type="spellStart"/>
      <w:r w:rsidRPr="003E7AB9">
        <w:rPr>
          <w:rStyle w:val="HTMLCode"/>
          <w:rFonts w:eastAsiaTheme="majorEastAsia"/>
        </w:rPr>
        <w:t>url</w:t>
      </w:r>
      <w:proofErr w:type="spellEnd"/>
      <w:r w:rsidRPr="003E7AB9">
        <w:rPr>
          <w:rStyle w:val="HTMLCode"/>
          <w:rFonts w:eastAsiaTheme="majorEastAsia"/>
        </w:rPr>
        <w:t>": "https://latvija.gov.lv/</w:t>
      </w:r>
      <w:proofErr w:type="spellStart"/>
      <w:r w:rsidRPr="003E7AB9">
        <w:rPr>
          <w:rStyle w:val="HTMLCode"/>
          <w:rFonts w:eastAsiaTheme="majorEastAsia"/>
        </w:rPr>
        <w:t>Pakalpojuma_kartiņa</w:t>
      </w:r>
      <w:proofErr w:type="spellEnd"/>
      <w:r w:rsidRPr="003E7AB9">
        <w:rPr>
          <w:rStyle w:val="HTMLCode"/>
          <w:rFonts w:eastAsiaTheme="majorEastAsia"/>
        </w:rPr>
        <w:t>/ep186",</w:t>
      </w:r>
    </w:p>
    <w:p w14:paraId="1AA4C52A"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"type": "</w:t>
      </w:r>
      <w:proofErr w:type="spellStart"/>
      <w:r w:rsidRPr="003E7AB9">
        <w:rPr>
          <w:rStyle w:val="HTMLCode"/>
          <w:rFonts w:eastAsiaTheme="majorEastAsia"/>
        </w:rPr>
        <w:t>Eservice</w:t>
      </w:r>
      <w:proofErr w:type="spellEnd"/>
      <w:r w:rsidRPr="003E7AB9">
        <w:rPr>
          <w:rStyle w:val="HTMLCode"/>
          <w:rFonts w:eastAsiaTheme="majorEastAsia"/>
        </w:rPr>
        <w:t>",</w:t>
      </w:r>
    </w:p>
    <w:p w14:paraId="3E2C93B5"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w:t>
      </w:r>
      <w:proofErr w:type="spellStart"/>
      <w:r w:rsidRPr="003E7AB9">
        <w:rPr>
          <w:rStyle w:val="HTMLCode"/>
          <w:rFonts w:eastAsiaTheme="majorEastAsia"/>
        </w:rPr>
        <w:t>grantableByTechnical</w:t>
      </w:r>
      <w:proofErr w:type="spellEnd"/>
      <w:r w:rsidRPr="003E7AB9">
        <w:rPr>
          <w:rStyle w:val="HTMLCode"/>
          <w:rFonts w:eastAsiaTheme="majorEastAsia"/>
        </w:rPr>
        <w:t>": true</w:t>
      </w:r>
    </w:p>
    <w:p w14:paraId="4F2B4A1D"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w:t>
      </w:r>
    </w:p>
    <w:p w14:paraId="4AC71FB0"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w:t>
      </w:r>
    </w:p>
    <w:p w14:paraId="54178505"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"id": "</w:t>
      </w:r>
      <w:proofErr w:type="spellStart"/>
      <w:r w:rsidRPr="003E7AB9">
        <w:rPr>
          <w:rStyle w:val="HTMLCode"/>
          <w:rFonts w:eastAsiaTheme="majorEastAsia"/>
        </w:rPr>
        <w:t>sairis</w:t>
      </w:r>
      <w:proofErr w:type="spellEnd"/>
      <w:r w:rsidRPr="003E7AB9">
        <w:rPr>
          <w:rStyle w:val="HTMLCode"/>
          <w:rFonts w:eastAsiaTheme="majorEastAsia"/>
        </w:rPr>
        <w:t>",</w:t>
      </w:r>
    </w:p>
    <w:p w14:paraId="2556E1BE"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"name": "</w:t>
      </w:r>
      <w:proofErr w:type="spellStart"/>
      <w:r w:rsidRPr="003E7AB9">
        <w:rPr>
          <w:rStyle w:val="HTMLCode"/>
          <w:rFonts w:eastAsiaTheme="majorEastAsia"/>
        </w:rPr>
        <w:t>Tiesības</w:t>
      </w:r>
      <w:proofErr w:type="spellEnd"/>
      <w:r w:rsidRPr="003E7AB9">
        <w:rPr>
          <w:rStyle w:val="HTMLCode"/>
          <w:rFonts w:eastAsiaTheme="majorEastAsia"/>
        </w:rPr>
        <w:t xml:space="preserve"> </w:t>
      </w:r>
      <w:proofErr w:type="spellStart"/>
      <w:r w:rsidRPr="003E7AB9">
        <w:rPr>
          <w:rStyle w:val="HTMLCode"/>
          <w:rFonts w:eastAsiaTheme="majorEastAsia"/>
        </w:rPr>
        <w:t>lietot</w:t>
      </w:r>
      <w:proofErr w:type="spellEnd"/>
      <w:r w:rsidRPr="003E7AB9">
        <w:rPr>
          <w:rStyle w:val="HTMLCode"/>
          <w:rFonts w:eastAsiaTheme="majorEastAsia"/>
        </w:rPr>
        <w:t xml:space="preserve"> SAIRIS",</w:t>
      </w:r>
    </w:p>
    <w:p w14:paraId="111EF019"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w:t>
      </w:r>
      <w:proofErr w:type="spellStart"/>
      <w:r w:rsidRPr="003E7AB9">
        <w:rPr>
          <w:rStyle w:val="HTMLCode"/>
          <w:rFonts w:eastAsiaTheme="majorEastAsia"/>
        </w:rPr>
        <w:t>helpText</w:t>
      </w:r>
      <w:proofErr w:type="spellEnd"/>
      <w:r w:rsidRPr="003E7AB9">
        <w:rPr>
          <w:rStyle w:val="HTMLCode"/>
          <w:rFonts w:eastAsiaTheme="majorEastAsia"/>
        </w:rPr>
        <w:t>": "</w:t>
      </w:r>
      <w:proofErr w:type="spellStart"/>
      <w:r w:rsidRPr="003E7AB9">
        <w:rPr>
          <w:rStyle w:val="HTMLCode"/>
          <w:rFonts w:eastAsiaTheme="majorEastAsia"/>
        </w:rPr>
        <w:t>Tiesības</w:t>
      </w:r>
      <w:proofErr w:type="spellEnd"/>
      <w:r w:rsidRPr="003E7AB9">
        <w:rPr>
          <w:rStyle w:val="HTMLCode"/>
          <w:rFonts w:eastAsiaTheme="majorEastAsia"/>
        </w:rPr>
        <w:t xml:space="preserve"> </w:t>
      </w:r>
      <w:proofErr w:type="spellStart"/>
      <w:r w:rsidRPr="003E7AB9">
        <w:rPr>
          <w:rStyle w:val="HTMLCode"/>
          <w:rFonts w:eastAsiaTheme="majorEastAsia"/>
        </w:rPr>
        <w:t>skatīt</w:t>
      </w:r>
      <w:proofErr w:type="spellEnd"/>
      <w:r w:rsidRPr="003E7AB9">
        <w:rPr>
          <w:rStyle w:val="HTMLCode"/>
          <w:rFonts w:eastAsiaTheme="majorEastAsia"/>
        </w:rPr>
        <w:t xml:space="preserve"> </w:t>
      </w:r>
      <w:proofErr w:type="spellStart"/>
      <w:r w:rsidRPr="003E7AB9">
        <w:rPr>
          <w:rStyle w:val="HTMLCode"/>
          <w:rFonts w:eastAsiaTheme="majorEastAsia"/>
        </w:rPr>
        <w:t>manu</w:t>
      </w:r>
      <w:proofErr w:type="spellEnd"/>
      <w:r w:rsidRPr="003E7AB9">
        <w:rPr>
          <w:rStyle w:val="HTMLCode"/>
          <w:rFonts w:eastAsiaTheme="majorEastAsia"/>
        </w:rPr>
        <w:t xml:space="preserve"> e-</w:t>
      </w:r>
      <w:proofErr w:type="spellStart"/>
      <w:r w:rsidRPr="003E7AB9">
        <w:rPr>
          <w:rStyle w:val="HTMLCode"/>
          <w:rFonts w:eastAsiaTheme="majorEastAsia"/>
        </w:rPr>
        <w:t>adresi</w:t>
      </w:r>
      <w:proofErr w:type="spellEnd"/>
      <w:r w:rsidRPr="003E7AB9">
        <w:rPr>
          <w:rStyle w:val="HTMLCode"/>
          <w:rFonts w:eastAsiaTheme="majorEastAsia"/>
        </w:rPr>
        <w:t>",</w:t>
      </w:r>
    </w:p>
    <w:p w14:paraId="6AED99CA"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w:t>
      </w:r>
      <w:proofErr w:type="spellStart"/>
      <w:r w:rsidRPr="003E7AB9">
        <w:rPr>
          <w:rStyle w:val="HTMLCode"/>
          <w:rFonts w:eastAsiaTheme="majorEastAsia"/>
        </w:rPr>
        <w:t>url</w:t>
      </w:r>
      <w:proofErr w:type="spellEnd"/>
      <w:r w:rsidRPr="003E7AB9">
        <w:rPr>
          <w:rStyle w:val="HTMLCode"/>
          <w:rFonts w:eastAsiaTheme="majorEastAsia"/>
        </w:rPr>
        <w:t>": "https://nvd/sairis",</w:t>
      </w:r>
    </w:p>
    <w:p w14:paraId="3831C8C1"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"type": "System",</w:t>
      </w:r>
    </w:p>
    <w:p w14:paraId="68EF5D04"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w:t>
      </w:r>
      <w:proofErr w:type="spellStart"/>
      <w:r w:rsidRPr="003E7AB9">
        <w:rPr>
          <w:rStyle w:val="HTMLCode"/>
          <w:rFonts w:eastAsiaTheme="majorEastAsia"/>
        </w:rPr>
        <w:t>grantableByPerson</w:t>
      </w:r>
      <w:proofErr w:type="spellEnd"/>
      <w:r w:rsidRPr="003E7AB9">
        <w:rPr>
          <w:rStyle w:val="HTMLCode"/>
          <w:rFonts w:eastAsiaTheme="majorEastAsia"/>
        </w:rPr>
        <w:t>": false</w:t>
      </w:r>
    </w:p>
    <w:p w14:paraId="41D0588A" w14:textId="77777777" w:rsidR="003E7AB9" w:rsidRPr="003E7AB9" w:rsidRDefault="003E7AB9" w:rsidP="003E7AB9">
      <w:pPr>
        <w:pStyle w:val="CodeBlock"/>
        <w:rPr>
          <w:rStyle w:val="HTMLCode"/>
          <w:rFonts w:eastAsiaTheme="majorEastAsia"/>
        </w:rPr>
      </w:pPr>
      <w:r w:rsidRPr="003E7AB9">
        <w:rPr>
          <w:rStyle w:val="HTMLCode"/>
          <w:rFonts w:eastAsiaTheme="majorEastAsia"/>
        </w:rPr>
        <w:t xml:space="preserve">  }</w:t>
      </w:r>
    </w:p>
    <w:p w14:paraId="7808CEED" w14:textId="70E18A29" w:rsidR="009832F9" w:rsidRDefault="003E7AB9" w:rsidP="003E7AB9">
      <w:pPr>
        <w:pStyle w:val="CodeBlock"/>
      </w:pPr>
      <w:r w:rsidRPr="003E7AB9">
        <w:rPr>
          <w:rStyle w:val="HTMLCode"/>
          <w:rFonts w:eastAsiaTheme="majorEastAsia"/>
        </w:rPr>
        <w:t>]</w:t>
      </w:r>
    </w:p>
    <w:p w14:paraId="04F76026" w14:textId="77777777" w:rsidR="009832F9" w:rsidRDefault="009832F9" w:rsidP="009832F9"/>
    <w:p w14:paraId="31DFCA04" w14:textId="24919764" w:rsidR="009832F9" w:rsidRDefault="003E7AB9" w:rsidP="009832F9">
      <w:pPr>
        <w:pStyle w:val="Heading3"/>
      </w:pPr>
      <w:bookmarkStart w:id="832" w:name="_Ref141716562"/>
      <w:bookmarkStart w:id="833" w:name="_Toc167087501"/>
      <w:r>
        <w:t>Tiesību pārbaudes metode</w:t>
      </w:r>
      <w:r w:rsidR="009832F9">
        <w:t xml:space="preserve"> (</w:t>
      </w:r>
      <w:proofErr w:type="spellStart"/>
      <w:r w:rsidR="00E867A9" w:rsidRPr="00E867A9">
        <w:t>CheckAccess</w:t>
      </w:r>
      <w:proofErr w:type="spellEnd"/>
      <w:r w:rsidR="009832F9">
        <w:t>)</w:t>
      </w:r>
      <w:bookmarkEnd w:id="832"/>
      <w:bookmarkEnd w:id="833"/>
    </w:p>
    <w:p w14:paraId="7155C122" w14:textId="662CDE6A" w:rsidR="009832F9" w:rsidRPr="000D1ACC" w:rsidRDefault="009832F9" w:rsidP="009832F9">
      <w:r>
        <w:t xml:space="preserve">POST metode nodrošina </w:t>
      </w:r>
      <w:r w:rsidR="00E867A9">
        <w:t>tiesību pārbaudi pilnvaru datu lasītājiem</w:t>
      </w:r>
      <w:r>
        <w:t>.</w:t>
      </w:r>
    </w:p>
    <w:p w14:paraId="01DF32B6" w14:textId="77777777" w:rsidR="009832F9" w:rsidRDefault="009832F9" w:rsidP="009832F9">
      <w:pPr>
        <w:pStyle w:val="Heading4"/>
      </w:pPr>
      <w:bookmarkStart w:id="834" w:name="_Toc167087502"/>
      <w:r>
        <w:t>Izsaukuma parametru apraksts</w:t>
      </w:r>
      <w:bookmarkEnd w:id="834"/>
    </w:p>
    <w:p w14:paraId="6AA91F3F" w14:textId="31485389" w:rsidR="009832F9" w:rsidRPr="00D543DE" w:rsidRDefault="009832F9" w:rsidP="009832F9">
      <w:r w:rsidRPr="001C7D91">
        <w:t>Metodei nepieciešama autentifikācija, izmantojot "</w:t>
      </w:r>
      <w:proofErr w:type="spellStart"/>
      <w:r w:rsidRPr="001C7D91">
        <w:t>Bearer</w:t>
      </w:r>
      <w:proofErr w:type="spellEnd"/>
      <w:r w:rsidRPr="001C7D91">
        <w:t xml:space="preserve">" tipa </w:t>
      </w:r>
      <w:r w:rsidR="00E867A9">
        <w:t>PFAS STS izsniegts drošības talons, kas satur lietotāja identifikatoru (</w:t>
      </w:r>
      <w:proofErr w:type="spellStart"/>
      <w:r w:rsidR="00E867A9" w:rsidRPr="003D4B51">
        <w:rPr>
          <w:i/>
          <w:iCs/>
        </w:rPr>
        <w:t>sub</w:t>
      </w:r>
      <w:proofErr w:type="spellEnd"/>
      <w:r w:rsidR="00E867A9">
        <w:rPr>
          <w:i/>
          <w:iCs/>
        </w:rPr>
        <w:t xml:space="preserve"> - </w:t>
      </w:r>
      <w:r w:rsidR="00E867A9">
        <w:t xml:space="preserve">iestādes 6 zīmju kods no </w:t>
      </w:r>
      <w:proofErr w:type="spellStart"/>
      <w:r w:rsidR="00E867A9">
        <w:t>Authority</w:t>
      </w:r>
      <w:proofErr w:type="spellEnd"/>
      <w:r w:rsidR="00E867A9">
        <w:t xml:space="preserve"> klasifikatora) operāciju “</w:t>
      </w:r>
      <w:proofErr w:type="spellStart"/>
      <w:r w:rsidR="00E867A9">
        <w:t>reader</w:t>
      </w:r>
      <w:proofErr w:type="spellEnd"/>
      <w:r w:rsidR="00E867A9">
        <w:t>” vai metodei atbilstošu atļauju (</w:t>
      </w:r>
      <w:proofErr w:type="spellStart"/>
      <w:r w:rsidR="00E867A9">
        <w:t>scope</w:t>
      </w:r>
      <w:proofErr w:type="spellEnd"/>
      <w:r w:rsidR="00E867A9">
        <w:t>).</w:t>
      </w:r>
    </w:p>
    <w:p w14:paraId="75209764" w14:textId="5EFE7F49" w:rsidR="009832F9" w:rsidRDefault="009832F9" w:rsidP="009832F9">
      <w:r w:rsidRPr="00135FA2">
        <w:t>Metode</w:t>
      </w:r>
      <w:r>
        <w:rPr>
          <w:rStyle w:val="CodeInText"/>
        </w:rPr>
        <w:t xml:space="preserve"> </w:t>
      </w:r>
      <w:r w:rsidR="00E867A9" w:rsidRPr="00E867A9">
        <w:rPr>
          <w:rStyle w:val="CodeInText"/>
        </w:rPr>
        <w:t xml:space="preserve">CheckAccess </w:t>
      </w:r>
      <w:r>
        <w:t xml:space="preserve">satur </w:t>
      </w:r>
      <w:proofErr w:type="spellStart"/>
      <w:r w:rsidR="00E867A9">
        <w:rPr>
          <w:i/>
          <w:iCs/>
        </w:rPr>
        <w:t>query</w:t>
      </w:r>
      <w:proofErr w:type="spellEnd"/>
      <w:r>
        <w:t xml:space="preserve"> parametrus:</w:t>
      </w:r>
    </w:p>
    <w:p w14:paraId="7E5CD08F" w14:textId="0E0489FD" w:rsidR="009832F9" w:rsidRDefault="00E867A9" w:rsidP="009832F9">
      <w:pPr>
        <w:pStyle w:val="ListBullet"/>
      </w:pPr>
      <w:r w:rsidRPr="00E867A9">
        <w:rPr>
          <w:rStyle w:val="CodeInText"/>
        </w:rPr>
        <w:t xml:space="preserve">GrantorCode </w:t>
      </w:r>
      <w:r w:rsidR="009832F9">
        <w:t xml:space="preserve">(obligāts) – </w:t>
      </w:r>
      <w:r>
        <w:t>Pilnvarojuma devēja reģistrācijas numurs (ja personas tips ir juridiska persona) vai personas kods (ja personas tips ir fiziska persona).</w:t>
      </w:r>
      <w:r w:rsidR="009832F9" w:rsidRPr="001C7D91">
        <w:t xml:space="preserve"> </w:t>
      </w:r>
    </w:p>
    <w:p w14:paraId="5EED0CC5" w14:textId="1CDAF132" w:rsidR="00E867A9" w:rsidRDefault="00E867A9" w:rsidP="009832F9">
      <w:pPr>
        <w:pStyle w:val="ListBullet"/>
      </w:pPr>
      <w:r w:rsidRPr="00E867A9">
        <w:rPr>
          <w:rStyle w:val="CodeInText"/>
        </w:rPr>
        <w:t xml:space="preserve">GranteePersonCode </w:t>
      </w:r>
      <w:r>
        <w:t>(obligāts) – Pilnvarojuma ņēmēja personas kods.</w:t>
      </w:r>
    </w:p>
    <w:p w14:paraId="02A2BBD9" w14:textId="7A51FD91" w:rsidR="00E867A9" w:rsidRDefault="00E867A9" w:rsidP="009832F9">
      <w:pPr>
        <w:pStyle w:val="ListBullet"/>
      </w:pPr>
      <w:r w:rsidRPr="00E867A9">
        <w:rPr>
          <w:rStyle w:val="CodeInText"/>
        </w:rPr>
        <w:t xml:space="preserve">ResourceId </w:t>
      </w:r>
      <w:r>
        <w:t>(obligāts) – Resursa identifikators</w:t>
      </w:r>
      <w:r w:rsidRPr="001C7D91">
        <w:t>.</w:t>
      </w:r>
    </w:p>
    <w:p w14:paraId="374AB82C" w14:textId="77777777" w:rsidR="009832F9" w:rsidRPr="00C070F7" w:rsidRDefault="009832F9" w:rsidP="009832F9"/>
    <w:p w14:paraId="4888301F" w14:textId="77777777" w:rsidR="009832F9" w:rsidRDefault="009832F9" w:rsidP="009832F9">
      <w:pPr>
        <w:pStyle w:val="Heading4"/>
      </w:pPr>
      <w:bookmarkStart w:id="835" w:name="_Toc167087503"/>
      <w:r>
        <w:t>Atbildes struktūras apraksts</w:t>
      </w:r>
      <w:bookmarkEnd w:id="835"/>
    </w:p>
    <w:p w14:paraId="7C9C6109" w14:textId="77777777" w:rsidR="00E867A9" w:rsidRDefault="00E867A9" w:rsidP="00E867A9">
      <w:r>
        <w:t>Veiksmīga izsaukuma gadījumā atbildē tiek atdots veiksmīgas vai neveiksmīgas pārbaudes rezultāts.</w:t>
      </w:r>
    </w:p>
    <w:p w14:paraId="16439A4C" w14:textId="77777777" w:rsidR="00E867A9" w:rsidRDefault="00E867A9" w:rsidP="00E867A9">
      <w:pPr>
        <w:pStyle w:val="ListBullet"/>
      </w:pPr>
      <w:r>
        <w:t xml:space="preserve">Loģiskā vērtība: </w:t>
      </w:r>
      <w:proofErr w:type="spellStart"/>
      <w:r>
        <w:t>True</w:t>
      </w:r>
      <w:proofErr w:type="spellEnd"/>
      <w:r>
        <w:t>/</w:t>
      </w:r>
      <w:proofErr w:type="spellStart"/>
      <w:r>
        <w:t>False</w:t>
      </w:r>
      <w:proofErr w:type="spellEnd"/>
      <w:r>
        <w:t>.</w:t>
      </w:r>
    </w:p>
    <w:p w14:paraId="3A830B2F" w14:textId="77777777" w:rsidR="00E867A9" w:rsidRDefault="00E867A9" w:rsidP="00E867A9">
      <w:r>
        <w:t xml:space="preserve">Izsaukuma gadījumā bez drošības talona vai nederīgu drošības talonu tiek atdota HTTP 401 </w:t>
      </w:r>
      <w:proofErr w:type="spellStart"/>
      <w:r>
        <w:t>Unauthorized</w:t>
      </w:r>
      <w:proofErr w:type="spellEnd"/>
      <w:r>
        <w:t xml:space="preserve"> atbilde.</w:t>
      </w:r>
    </w:p>
    <w:p w14:paraId="5050DF0B" w14:textId="77777777" w:rsidR="00E867A9" w:rsidRDefault="00E867A9" w:rsidP="00E867A9">
      <w:r>
        <w:t xml:space="preserve">Izsaukuma gadījumā ar drošības talonu kuram nav atbilstošu operāciju tiek atdota HTTP 403 </w:t>
      </w:r>
      <w:proofErr w:type="spellStart"/>
      <w:r>
        <w:t>Forbiden</w:t>
      </w:r>
      <w:proofErr w:type="spellEnd"/>
      <w:r>
        <w:t xml:space="preserve"> atbilde.</w:t>
      </w:r>
    </w:p>
    <w:p w14:paraId="5A6C6A0B" w14:textId="49898216" w:rsidR="009832F9" w:rsidRDefault="00E867A9" w:rsidP="00E867A9">
      <w:r>
        <w:t xml:space="preserve">Izsaukuma gadījumā ar nekorektu pieprasījumu tiek atdota HTTP 400 </w:t>
      </w:r>
      <w:proofErr w:type="spellStart"/>
      <w:r w:rsidRPr="008E207F">
        <w:t>BadRequest</w:t>
      </w:r>
      <w:proofErr w:type="spellEnd"/>
      <w:r>
        <w:t xml:space="preserve"> atbilde.</w:t>
      </w:r>
    </w:p>
    <w:p w14:paraId="7E65A816" w14:textId="77777777" w:rsidR="009832F9" w:rsidRDefault="009832F9" w:rsidP="009832F9">
      <w:pPr>
        <w:pStyle w:val="Heading4"/>
      </w:pPr>
      <w:bookmarkStart w:id="836" w:name="_Toc167087504"/>
      <w:r>
        <w:lastRenderedPageBreak/>
        <w:t>Izsaukuma piemērs</w:t>
      </w:r>
      <w:bookmarkEnd w:id="836"/>
    </w:p>
    <w:p w14:paraId="1CEE5579" w14:textId="77777777" w:rsidR="009832F9" w:rsidRPr="00DF232F" w:rsidRDefault="009832F9" w:rsidP="009832F9">
      <w:r>
        <w:t>Pieprasījums:</w:t>
      </w:r>
    </w:p>
    <w:p w14:paraId="042917CD" w14:textId="77777777" w:rsidR="00E867A9" w:rsidRDefault="00E867A9" w:rsidP="00E867A9">
      <w:pPr>
        <w:pStyle w:val="CodeBlock"/>
      </w:pPr>
      <w:r>
        <w:t>curl -X 'GET' \</w:t>
      </w:r>
    </w:p>
    <w:p w14:paraId="3782C65A" w14:textId="77777777" w:rsidR="00E867A9" w:rsidRDefault="00E867A9" w:rsidP="00E867A9">
      <w:pPr>
        <w:pStyle w:val="CodeBlock"/>
      </w:pPr>
      <w:r>
        <w:t xml:space="preserve">  'https://app3-dev-vraa.abcsoftware.lv/Delegation.Api/API/CheckAccess?GrantorCode=123456-12345&amp;GranteePersonCode=123456-12345&amp;ResourceId=64c76ae6ad4d3a8f0b3e711d' \</w:t>
      </w:r>
    </w:p>
    <w:p w14:paraId="473EC7E7" w14:textId="2F002AFC" w:rsidR="009832F9" w:rsidRPr="007F5E5B" w:rsidRDefault="00E867A9" w:rsidP="00E867A9">
      <w:pPr>
        <w:pStyle w:val="CodeBlock"/>
        <w:rPr>
          <w:rStyle w:val="CodeInText"/>
          <w:rFonts w:cs="Courier New"/>
          <w:noProof w:val="0"/>
          <w:spacing w:val="0"/>
          <w:szCs w:val="16"/>
          <w:lang w:val="en-AU"/>
        </w:rPr>
      </w:pPr>
      <w:r>
        <w:t xml:space="preserve">  -H '</w:t>
      </w:r>
      <w:proofErr w:type="gramStart"/>
      <w:r>
        <w:t>accept:</w:t>
      </w:r>
      <w:proofErr w:type="gramEnd"/>
      <w:r>
        <w:t xml:space="preserve"> application/</w:t>
      </w:r>
      <w:proofErr w:type="spellStart"/>
      <w:r>
        <w:t>json</w:t>
      </w:r>
      <w:proofErr w:type="spellEnd"/>
      <w:r>
        <w:t>'</w:t>
      </w:r>
      <w:r w:rsidR="009832F9" w:rsidRPr="00FB22F7" w:rsidDel="00FB22F7">
        <w:rPr>
          <w:rStyle w:val="CodeInText"/>
          <w:rFonts w:cs="Courier New"/>
          <w:noProof w:val="0"/>
          <w:spacing w:val="0"/>
          <w:szCs w:val="16"/>
          <w:lang w:val="en-AU"/>
        </w:rPr>
        <w:t xml:space="preserve"> </w:t>
      </w:r>
    </w:p>
    <w:p w14:paraId="4E87C7ED" w14:textId="77777777" w:rsidR="009832F9" w:rsidRDefault="009832F9" w:rsidP="009832F9">
      <w:r>
        <w:t>Atbilde:</w:t>
      </w:r>
    </w:p>
    <w:p w14:paraId="18B477DA" w14:textId="4D7A1D3B" w:rsidR="009832F9" w:rsidRDefault="00E867A9" w:rsidP="009832F9">
      <w:pPr>
        <w:pStyle w:val="CodeBlock"/>
      </w:pPr>
      <w:r w:rsidRPr="00E867A9">
        <w:rPr>
          <w:rStyle w:val="HTMLCode"/>
          <w:rFonts w:eastAsiaTheme="majorEastAsia"/>
        </w:rPr>
        <w:t>true</w:t>
      </w:r>
    </w:p>
    <w:p w14:paraId="17E0746F" w14:textId="7ED37E6C" w:rsidR="009832F9" w:rsidRDefault="00E867A9" w:rsidP="009832F9">
      <w:pPr>
        <w:pStyle w:val="Heading3"/>
      </w:pPr>
      <w:bookmarkStart w:id="837" w:name="_Toc142407881"/>
      <w:bookmarkStart w:id="838" w:name="_Toc167087505"/>
      <w:bookmarkEnd w:id="837"/>
      <w:r>
        <w:t>Tehniskā pilnvarojuma izveidošanas metode</w:t>
      </w:r>
      <w:r w:rsidR="009832F9">
        <w:t xml:space="preserve"> (</w:t>
      </w:r>
      <w:proofErr w:type="spellStart"/>
      <w:r>
        <w:t>Technical</w:t>
      </w:r>
      <w:r w:rsidRPr="00240013">
        <w:t>Create</w:t>
      </w:r>
      <w:proofErr w:type="spellEnd"/>
      <w:r w:rsidR="009832F9">
        <w:t>)</w:t>
      </w:r>
      <w:bookmarkEnd w:id="838"/>
    </w:p>
    <w:p w14:paraId="18DF92FB" w14:textId="614B0076" w:rsidR="009832F9" w:rsidRPr="000D1ACC" w:rsidRDefault="009832F9" w:rsidP="009832F9">
      <w:r>
        <w:t xml:space="preserve">POST metode nodrošina jauna pilnvarojuma izveidošanu </w:t>
      </w:r>
      <w:r w:rsidR="00BD36C4">
        <w:t>tehniskajiem procesiem</w:t>
      </w:r>
      <w:r>
        <w:t>.</w:t>
      </w:r>
    </w:p>
    <w:p w14:paraId="541653B1" w14:textId="77777777" w:rsidR="009832F9" w:rsidRDefault="009832F9" w:rsidP="009832F9">
      <w:pPr>
        <w:pStyle w:val="Heading4"/>
      </w:pPr>
      <w:bookmarkStart w:id="839" w:name="_Toc167087506"/>
      <w:r>
        <w:t>Izsaukuma parametru apraksts</w:t>
      </w:r>
      <w:bookmarkEnd w:id="839"/>
    </w:p>
    <w:p w14:paraId="77958317" w14:textId="69119BD3" w:rsidR="009832F9" w:rsidRPr="00D543DE" w:rsidRDefault="009832F9" w:rsidP="009832F9">
      <w:r w:rsidRPr="001C7D91">
        <w:t>Metodei nepieciešama autentifikācija, izmantojot "</w:t>
      </w:r>
      <w:proofErr w:type="spellStart"/>
      <w:r w:rsidRPr="001C7D91">
        <w:t>Bearer</w:t>
      </w:r>
      <w:proofErr w:type="spellEnd"/>
      <w:r w:rsidRPr="001C7D91">
        <w:t xml:space="preserve">" tipa </w:t>
      </w:r>
      <w:r w:rsidR="00BD36C4">
        <w:t>PFAS STS izsniegts drošības talons, kas satur lietotāja identifikatoru (</w:t>
      </w:r>
      <w:proofErr w:type="spellStart"/>
      <w:r w:rsidR="00BD36C4" w:rsidRPr="003D4B51">
        <w:rPr>
          <w:i/>
          <w:iCs/>
        </w:rPr>
        <w:t>sub</w:t>
      </w:r>
      <w:proofErr w:type="spellEnd"/>
      <w:r w:rsidR="00BD36C4">
        <w:rPr>
          <w:i/>
          <w:iCs/>
        </w:rPr>
        <w:t xml:space="preserve"> - </w:t>
      </w:r>
      <w:r w:rsidR="00BD36C4">
        <w:t xml:space="preserve">iestādes 6 zīmju kods no </w:t>
      </w:r>
      <w:proofErr w:type="spellStart"/>
      <w:r w:rsidR="00BD36C4">
        <w:t>Authority</w:t>
      </w:r>
      <w:proofErr w:type="spellEnd"/>
      <w:r w:rsidR="00BD36C4">
        <w:t xml:space="preserve"> klasifikatora) un  metodei atbilstošu atļauju (</w:t>
      </w:r>
      <w:proofErr w:type="spellStart"/>
      <w:r w:rsidR="00BD36C4">
        <w:t>scope</w:t>
      </w:r>
      <w:proofErr w:type="spellEnd"/>
      <w:r w:rsidR="00BD36C4">
        <w:t>).</w:t>
      </w:r>
    </w:p>
    <w:p w14:paraId="3DD308BC" w14:textId="77777777" w:rsidR="009832F9" w:rsidRDefault="009832F9" w:rsidP="009832F9">
      <w:r w:rsidRPr="00135FA2">
        <w:t>Metode</w:t>
      </w:r>
      <w:r>
        <w:rPr>
          <w:rStyle w:val="CodeInText"/>
        </w:rPr>
        <w:t xml:space="preserve"> create</w:t>
      </w:r>
      <w:r>
        <w:t xml:space="preserve"> satur </w:t>
      </w:r>
      <w:proofErr w:type="spellStart"/>
      <w:r w:rsidRPr="00D543DE">
        <w:rPr>
          <w:i/>
          <w:iCs/>
        </w:rPr>
        <w:t>body</w:t>
      </w:r>
      <w:proofErr w:type="spellEnd"/>
      <w:r>
        <w:t xml:space="preserve"> parametrus:</w:t>
      </w:r>
    </w:p>
    <w:p w14:paraId="6402E60B" w14:textId="77777777" w:rsidR="009832F9" w:rsidRDefault="009832F9" w:rsidP="009832F9">
      <w:pPr>
        <w:pStyle w:val="ListBullet"/>
      </w:pPr>
      <w:r w:rsidRPr="00895112">
        <w:rPr>
          <w:rStyle w:val="CodeInText"/>
        </w:rPr>
        <w:t>grantee</w:t>
      </w:r>
      <w:r>
        <w:t xml:space="preserve"> (obligāts) – </w:t>
      </w:r>
      <w:r w:rsidRPr="001C7D91">
        <w:t>Pilnvarojuma ņēmēja dati, kuram izveido pilnvarojumu. Var būt tikai fiziskā persona, un ir jāveic pārbaude pret FPR (Fizisko personu reģistru). Sistēma nodrošina ka pēc pilnvaras saņēmēja personas koda maiņas tā neļaus atkārtoti tam izsniegt dublējošas pilnvaras.</w:t>
      </w:r>
    </w:p>
    <w:p w14:paraId="5E40145A" w14:textId="77777777" w:rsidR="009832F9" w:rsidRDefault="009832F9" w:rsidP="009832F9">
      <w:pPr>
        <w:pStyle w:val="ListBullet2"/>
      </w:pPr>
      <w:r w:rsidRPr="00895112">
        <w:rPr>
          <w:rStyle w:val="CodeInText"/>
        </w:rPr>
        <w:t>fullName</w:t>
      </w:r>
      <w:r>
        <w:t xml:space="preserve"> (obligāts) - </w:t>
      </w:r>
      <w:r w:rsidRPr="001C7D91">
        <w:t>Pilnvarojuma ņēmēja pilnā vārda datu masīvs.</w:t>
      </w:r>
    </w:p>
    <w:p w14:paraId="5B59B129" w14:textId="77777777" w:rsidR="009832F9" w:rsidRDefault="009832F9" w:rsidP="009832F9">
      <w:pPr>
        <w:pStyle w:val="ListBullet3"/>
      </w:pPr>
      <w:proofErr w:type="spellStart"/>
      <w:r>
        <w:t>string</w:t>
      </w:r>
      <w:proofErr w:type="spellEnd"/>
      <w:r>
        <w:t xml:space="preserve"> </w:t>
      </w:r>
      <w:r w:rsidRPr="00895112">
        <w:rPr>
          <w:rStyle w:val="CodeInText"/>
        </w:rPr>
        <w:t>firstName</w:t>
      </w:r>
      <w:r>
        <w:t xml:space="preserve"> (obligāts) – Pilnvarojuma ņēmēja vārds.</w:t>
      </w:r>
    </w:p>
    <w:p w14:paraId="1AEE6463" w14:textId="77777777" w:rsidR="009832F9" w:rsidRDefault="009832F9" w:rsidP="009832F9">
      <w:pPr>
        <w:pStyle w:val="ListBullet3"/>
      </w:pPr>
      <w:proofErr w:type="spellStart"/>
      <w:r>
        <w:t>string</w:t>
      </w:r>
      <w:proofErr w:type="spellEnd"/>
      <w:r>
        <w:t xml:space="preserve"> </w:t>
      </w:r>
      <w:r w:rsidRPr="00895112">
        <w:rPr>
          <w:rStyle w:val="CodeInText"/>
        </w:rPr>
        <w:t>lastName</w:t>
      </w:r>
      <w:r>
        <w:t xml:space="preserve"> (obligāts) – Pilnvarojuma ņēmēja uzvārds.</w:t>
      </w:r>
    </w:p>
    <w:p w14:paraId="468DF26C" w14:textId="1497F0CC" w:rsidR="009832F9" w:rsidRDefault="009832F9" w:rsidP="009832F9">
      <w:pPr>
        <w:pStyle w:val="ListBullet3"/>
      </w:pPr>
      <w:proofErr w:type="spellStart"/>
      <w:r>
        <w:t>string</w:t>
      </w:r>
      <w:proofErr w:type="spellEnd"/>
      <w:r>
        <w:t xml:space="preserve"> </w:t>
      </w:r>
      <w:r w:rsidRPr="00895112">
        <w:rPr>
          <w:rStyle w:val="CodeInText"/>
        </w:rPr>
        <w:t>email</w:t>
      </w:r>
      <w:r>
        <w:t xml:space="preserve"> (obligāts) – Pilnvarojuma ņēmēja e-pasts.</w:t>
      </w:r>
    </w:p>
    <w:p w14:paraId="4E99E583" w14:textId="77777777" w:rsidR="009832F9" w:rsidRDefault="009832F9" w:rsidP="009832F9">
      <w:pPr>
        <w:pStyle w:val="ListBullet2"/>
      </w:pPr>
      <w:proofErr w:type="spellStart"/>
      <w:r>
        <w:t>string</w:t>
      </w:r>
      <w:proofErr w:type="spellEnd"/>
      <w:r>
        <w:t xml:space="preserve"> </w:t>
      </w:r>
      <w:r w:rsidRPr="00895112">
        <w:rPr>
          <w:rStyle w:val="CodeInText"/>
        </w:rPr>
        <w:t>personCode</w:t>
      </w:r>
      <w:r>
        <w:t xml:space="preserve"> (obligāts) – </w:t>
      </w:r>
      <w:r w:rsidRPr="001C7D91">
        <w:t>Pilnvarojuma ņēmēja personas kods.</w:t>
      </w:r>
    </w:p>
    <w:p w14:paraId="03FC306E" w14:textId="1EC40758" w:rsidR="00BD36C4" w:rsidRDefault="00BD36C4" w:rsidP="00BD36C4">
      <w:pPr>
        <w:pStyle w:val="ListBullet"/>
      </w:pPr>
      <w:r>
        <w:rPr>
          <w:rStyle w:val="CodeInText"/>
        </w:rPr>
        <w:t>grantor</w:t>
      </w:r>
      <w:r>
        <w:t xml:space="preserve"> – Pilnvarojuma devēja dati</w:t>
      </w:r>
      <w:r w:rsidR="00DE6A08">
        <w:t xml:space="preserve"> (obligāts)</w:t>
      </w:r>
      <w:r>
        <w:t>, kas var būt fiziskās vai juridiskās personas dati.</w:t>
      </w:r>
    </w:p>
    <w:p w14:paraId="7CDA99E3" w14:textId="025F3DC9" w:rsidR="00BD36C4" w:rsidRDefault="00BD36C4" w:rsidP="00BD36C4">
      <w:pPr>
        <w:pStyle w:val="ListBullet2"/>
      </w:pPr>
      <w:r w:rsidRPr="00895112">
        <w:rPr>
          <w:rStyle w:val="CodeInText"/>
        </w:rPr>
        <w:t>fullName</w:t>
      </w:r>
      <w:r>
        <w:t xml:space="preserve"> - Pilnvarojuma devēja pilnā vārda datu masīvs</w:t>
      </w:r>
      <w:r w:rsidR="00DE6A08">
        <w:t xml:space="preserve"> (obligāts)</w:t>
      </w:r>
      <w:r>
        <w:t>.</w:t>
      </w:r>
    </w:p>
    <w:p w14:paraId="694EA6ED" w14:textId="5C7D3F5C" w:rsidR="00BD36C4" w:rsidRDefault="00BD36C4" w:rsidP="00BD36C4">
      <w:pPr>
        <w:pStyle w:val="ListBullet3"/>
      </w:pPr>
      <w:proofErr w:type="spellStart"/>
      <w:r>
        <w:t>string</w:t>
      </w:r>
      <w:proofErr w:type="spellEnd"/>
      <w:r>
        <w:t xml:space="preserve"> </w:t>
      </w:r>
      <w:r w:rsidRPr="00895112">
        <w:rPr>
          <w:rStyle w:val="CodeInText"/>
        </w:rPr>
        <w:t>firstName</w:t>
      </w:r>
      <w:r>
        <w:t xml:space="preserve"> – Pilnvarojuma devēja vārds</w:t>
      </w:r>
      <w:r w:rsidR="00DE6A08">
        <w:t xml:space="preserve"> (obligāts)</w:t>
      </w:r>
      <w:r>
        <w:t>.</w:t>
      </w:r>
    </w:p>
    <w:p w14:paraId="0966CFE8" w14:textId="470F980B" w:rsidR="00BD36C4" w:rsidRDefault="00BD36C4" w:rsidP="00BD36C4">
      <w:pPr>
        <w:pStyle w:val="ListBullet3"/>
      </w:pPr>
      <w:proofErr w:type="spellStart"/>
      <w:r>
        <w:t>string</w:t>
      </w:r>
      <w:proofErr w:type="spellEnd"/>
      <w:r>
        <w:t xml:space="preserve"> </w:t>
      </w:r>
      <w:r w:rsidRPr="00895112">
        <w:rPr>
          <w:rStyle w:val="CodeInText"/>
        </w:rPr>
        <w:t>lastName</w:t>
      </w:r>
      <w:r>
        <w:t xml:space="preserve"> – </w:t>
      </w:r>
      <w:r w:rsidRPr="002153A7">
        <w:t>Pilnvarojuma devēja uzvārds</w:t>
      </w:r>
      <w:r w:rsidR="00DE6A08">
        <w:t xml:space="preserve"> (obligāts)</w:t>
      </w:r>
      <w:r w:rsidRPr="002153A7">
        <w:t>.</w:t>
      </w:r>
    </w:p>
    <w:p w14:paraId="4842A9C8" w14:textId="21CE8682" w:rsidR="00BD36C4" w:rsidRDefault="00BD36C4" w:rsidP="00BD36C4">
      <w:pPr>
        <w:pStyle w:val="ListBullet2"/>
      </w:pPr>
      <w:proofErr w:type="spellStart"/>
      <w:r>
        <w:t>string</w:t>
      </w:r>
      <w:proofErr w:type="spellEnd"/>
      <w:r>
        <w:t xml:space="preserve"> </w:t>
      </w:r>
      <w:r w:rsidRPr="00DD1053">
        <w:rPr>
          <w:rStyle w:val="CodeInText"/>
        </w:rPr>
        <w:t>legalEntity</w:t>
      </w:r>
      <w:r>
        <w:t xml:space="preserve"> – Juridiskās personas dati</w:t>
      </w:r>
      <w:r w:rsidR="00DE6A08">
        <w:t xml:space="preserve"> (obligāts)</w:t>
      </w:r>
      <w:r>
        <w:t>.</w:t>
      </w:r>
    </w:p>
    <w:p w14:paraId="6168789D" w14:textId="68527614" w:rsidR="00BD36C4" w:rsidRPr="007C5FEF" w:rsidRDefault="00BD36C4" w:rsidP="00BD36C4">
      <w:pPr>
        <w:pStyle w:val="ListBullet3"/>
      </w:pPr>
      <w:proofErr w:type="spellStart"/>
      <w:r w:rsidRPr="007C5FEF">
        <w:t>string</w:t>
      </w:r>
      <w:proofErr w:type="spellEnd"/>
      <w:r w:rsidRPr="007C5FEF">
        <w:t xml:space="preserve"> </w:t>
      </w:r>
      <w:r w:rsidRPr="007C5FEF">
        <w:rPr>
          <w:rStyle w:val="CodeInText"/>
        </w:rPr>
        <w:t>legalCode</w:t>
      </w:r>
      <w:r w:rsidRPr="007C5FEF">
        <w:t xml:space="preserve"> – Pilnvarojuma devēja uzņēmuma reģistrācijas numurs</w:t>
      </w:r>
      <w:r w:rsidR="00DE6A08">
        <w:t xml:space="preserve"> (obligāts)</w:t>
      </w:r>
      <w:r w:rsidRPr="007C5FEF">
        <w:t>.</w:t>
      </w:r>
    </w:p>
    <w:p w14:paraId="7FE80EC0" w14:textId="57F95A90" w:rsidR="00BD36C4" w:rsidRPr="007C5FEF" w:rsidRDefault="00BD36C4" w:rsidP="00BD36C4">
      <w:pPr>
        <w:pStyle w:val="ListBullet3"/>
      </w:pPr>
      <w:proofErr w:type="spellStart"/>
      <w:r w:rsidRPr="007C5FEF">
        <w:t>string</w:t>
      </w:r>
      <w:proofErr w:type="spellEnd"/>
      <w:r w:rsidRPr="007C5FEF">
        <w:t xml:space="preserve"> </w:t>
      </w:r>
      <w:r w:rsidRPr="007C5FEF">
        <w:rPr>
          <w:rStyle w:val="CodeInText"/>
        </w:rPr>
        <w:t>name</w:t>
      </w:r>
      <w:r w:rsidRPr="007C5FEF">
        <w:t xml:space="preserve"> – Pilnvarojuma devēja uzņēmuma</w:t>
      </w:r>
      <w:r w:rsidR="00604C07" w:rsidRPr="007C5FEF">
        <w:t xml:space="preserve"> nosaukums</w:t>
      </w:r>
      <w:r w:rsidR="00DE6A08">
        <w:t xml:space="preserve"> (obligāts)</w:t>
      </w:r>
      <w:r w:rsidRPr="007C5FEF">
        <w:t>.</w:t>
      </w:r>
    </w:p>
    <w:p w14:paraId="73D552EC" w14:textId="421C55AF" w:rsidR="00BD36C4" w:rsidRDefault="00BD36C4" w:rsidP="00BD36C4">
      <w:pPr>
        <w:pStyle w:val="ListBullet2"/>
      </w:pPr>
      <w:proofErr w:type="spellStart"/>
      <w:r>
        <w:t>string</w:t>
      </w:r>
      <w:proofErr w:type="spellEnd"/>
      <w:r>
        <w:t xml:space="preserve"> </w:t>
      </w:r>
      <w:r w:rsidRPr="00895112">
        <w:rPr>
          <w:rStyle w:val="CodeInText"/>
        </w:rPr>
        <w:t>personCode</w:t>
      </w:r>
      <w:r>
        <w:t xml:space="preserve"> – Pilnvarojuma devēja personas kods</w:t>
      </w:r>
      <w:r w:rsidR="00DE6A08">
        <w:t xml:space="preserve"> (obligāts)</w:t>
      </w:r>
      <w:r>
        <w:t>.</w:t>
      </w:r>
    </w:p>
    <w:p w14:paraId="7FCBE511" w14:textId="7B1B923D" w:rsidR="00BD36C4" w:rsidRDefault="00BD36C4" w:rsidP="00BD36C4">
      <w:pPr>
        <w:pStyle w:val="ListBullet"/>
      </w:pPr>
      <w:r w:rsidRPr="00BD36C4">
        <w:rPr>
          <w:rStyle w:val="CodeInText"/>
        </w:rPr>
        <w:t>signer</w:t>
      </w:r>
      <w:r>
        <w:t>– Parakstītāja</w:t>
      </w:r>
      <w:r w:rsidRPr="003F21F1">
        <w:t xml:space="preserve"> dat</w:t>
      </w:r>
      <w:r>
        <w:t>i</w:t>
      </w:r>
      <w:r w:rsidRPr="003F21F1">
        <w:t>, t.sk. notāra dati</w:t>
      </w:r>
      <w:r w:rsidR="00DE6A08">
        <w:t xml:space="preserve"> (obligāts)</w:t>
      </w:r>
      <w:r w:rsidRPr="003F21F1">
        <w:t>.</w:t>
      </w:r>
    </w:p>
    <w:p w14:paraId="4C1FC8FE" w14:textId="77777777" w:rsidR="00BD36C4" w:rsidRDefault="00BD36C4" w:rsidP="00BD36C4">
      <w:pPr>
        <w:pStyle w:val="ListBullet2"/>
      </w:pPr>
      <w:r w:rsidRPr="00BE1AF8">
        <w:rPr>
          <w:rStyle w:val="CodeInText"/>
        </w:rPr>
        <w:t>fullName</w:t>
      </w:r>
      <w:r>
        <w:t xml:space="preserve"> –  </w:t>
      </w:r>
    </w:p>
    <w:p w14:paraId="7A6E9003" w14:textId="3997B8FA" w:rsidR="00BD36C4" w:rsidRDefault="00BD36C4" w:rsidP="00BD36C4">
      <w:pPr>
        <w:pStyle w:val="ListBullet3"/>
      </w:pPr>
      <w:proofErr w:type="spellStart"/>
      <w:r>
        <w:t>string</w:t>
      </w:r>
      <w:proofErr w:type="spellEnd"/>
      <w:r>
        <w:t xml:space="preserve"> </w:t>
      </w:r>
      <w:r w:rsidRPr="00BE1AF8">
        <w:rPr>
          <w:rStyle w:val="CodeInText"/>
        </w:rPr>
        <w:t>firstName</w:t>
      </w:r>
      <w:r>
        <w:t xml:space="preserve"> –  Parakstītāja vārds</w:t>
      </w:r>
      <w:r w:rsidR="00DE6A08">
        <w:t xml:space="preserve"> (obligāts)</w:t>
      </w:r>
      <w:r>
        <w:t>.</w:t>
      </w:r>
    </w:p>
    <w:p w14:paraId="7E97B7D3" w14:textId="0AA1E9CA" w:rsidR="00BD36C4" w:rsidRDefault="00BD36C4" w:rsidP="00BD36C4">
      <w:pPr>
        <w:pStyle w:val="ListBullet3"/>
      </w:pPr>
      <w:proofErr w:type="spellStart"/>
      <w:r>
        <w:t>string</w:t>
      </w:r>
      <w:proofErr w:type="spellEnd"/>
      <w:r>
        <w:t xml:space="preserve"> </w:t>
      </w:r>
      <w:r w:rsidRPr="00BE1AF8">
        <w:rPr>
          <w:rStyle w:val="CodeInText"/>
        </w:rPr>
        <w:t>lastName</w:t>
      </w:r>
      <w:r>
        <w:t xml:space="preserve"> –  Parakstītāja uzvārds</w:t>
      </w:r>
      <w:r w:rsidR="00DE6A08">
        <w:t xml:space="preserve"> (obligāts).</w:t>
      </w:r>
    </w:p>
    <w:p w14:paraId="0A10B84F" w14:textId="77777777" w:rsidR="00BD36C4" w:rsidRDefault="00BD36C4" w:rsidP="00BD36C4">
      <w:pPr>
        <w:pStyle w:val="ListBullet2"/>
      </w:pPr>
      <w:r w:rsidRPr="00BE1AF8">
        <w:rPr>
          <w:rStyle w:val="CodeInText"/>
        </w:rPr>
        <w:t>legal</w:t>
      </w:r>
      <w:r>
        <w:t xml:space="preserve"> –  </w:t>
      </w:r>
    </w:p>
    <w:p w14:paraId="1F6C3EC5" w14:textId="7E46245C" w:rsidR="00BD36C4" w:rsidRPr="007C5FEF" w:rsidRDefault="00BD36C4" w:rsidP="00BD36C4">
      <w:pPr>
        <w:pStyle w:val="ListBullet3"/>
      </w:pPr>
      <w:proofErr w:type="spellStart"/>
      <w:r w:rsidRPr="007C5FEF">
        <w:t>string</w:t>
      </w:r>
      <w:proofErr w:type="spellEnd"/>
      <w:r w:rsidRPr="007C5FEF">
        <w:t xml:space="preserve"> </w:t>
      </w:r>
      <w:r w:rsidRPr="007C5FEF">
        <w:rPr>
          <w:rStyle w:val="CodeInText"/>
        </w:rPr>
        <w:t>legalCode</w:t>
      </w:r>
      <w:r w:rsidRPr="007C5FEF">
        <w:t xml:space="preserve"> – Pilnvarojuma devēja uzņēmuma reģistrācijas numurs.</w:t>
      </w:r>
    </w:p>
    <w:p w14:paraId="16B0D7B2" w14:textId="433610FB" w:rsidR="00BD36C4" w:rsidRPr="007C5FEF" w:rsidRDefault="00BD36C4" w:rsidP="00BD36C4">
      <w:pPr>
        <w:pStyle w:val="ListBullet3"/>
      </w:pPr>
      <w:proofErr w:type="spellStart"/>
      <w:r w:rsidRPr="007C5FEF">
        <w:lastRenderedPageBreak/>
        <w:t>string</w:t>
      </w:r>
      <w:proofErr w:type="spellEnd"/>
      <w:r w:rsidRPr="007C5FEF">
        <w:t xml:space="preserve"> </w:t>
      </w:r>
      <w:r w:rsidRPr="007C5FEF">
        <w:rPr>
          <w:rStyle w:val="CodeInText"/>
        </w:rPr>
        <w:t>name</w:t>
      </w:r>
      <w:r w:rsidRPr="007C5FEF">
        <w:t xml:space="preserve"> – Pilnvarojuma devēja uzņēmuma </w:t>
      </w:r>
      <w:r w:rsidR="00604C07" w:rsidRPr="007C5FEF">
        <w:t>nosaukums</w:t>
      </w:r>
      <w:r w:rsidRPr="007C5FEF">
        <w:t>.</w:t>
      </w:r>
    </w:p>
    <w:p w14:paraId="1405A187" w14:textId="0B1F1E56" w:rsidR="00BD36C4" w:rsidRDefault="00BD36C4" w:rsidP="00BD36C4">
      <w:pPr>
        <w:pStyle w:val="ListBullet2"/>
      </w:pPr>
      <w:proofErr w:type="spellStart"/>
      <w:r>
        <w:t>string</w:t>
      </w:r>
      <w:proofErr w:type="spellEnd"/>
      <w:r>
        <w:t xml:space="preserve"> </w:t>
      </w:r>
      <w:r w:rsidRPr="00BE1AF8">
        <w:rPr>
          <w:rStyle w:val="CodeInText"/>
        </w:rPr>
        <w:t>personCode</w:t>
      </w:r>
      <w:r>
        <w:t xml:space="preserve"> –  Parakstītāja personas kods</w:t>
      </w:r>
      <w:r w:rsidR="00DE6A08">
        <w:t xml:space="preserve"> (obligāts)</w:t>
      </w:r>
      <w:r>
        <w:t>.</w:t>
      </w:r>
    </w:p>
    <w:p w14:paraId="778D8F94" w14:textId="77777777" w:rsidR="009832F9" w:rsidRDefault="009832F9" w:rsidP="009832F9">
      <w:pPr>
        <w:pStyle w:val="ListBullet"/>
      </w:pPr>
      <w:proofErr w:type="spellStart"/>
      <w:r>
        <w:t>string</w:t>
      </w:r>
      <w:proofErr w:type="spellEnd"/>
      <w:r>
        <w:t xml:space="preserve"> </w:t>
      </w:r>
      <w:proofErr w:type="spellStart"/>
      <w:r>
        <w:t>date</w:t>
      </w:r>
      <w:proofErr w:type="spellEnd"/>
      <w:r>
        <w:t xml:space="preserve"> </w:t>
      </w:r>
      <w:r w:rsidRPr="00884175">
        <w:rPr>
          <w:rStyle w:val="CodeInText"/>
        </w:rPr>
        <w:t>startDate</w:t>
      </w:r>
      <w:r>
        <w:t xml:space="preserve"> (obligāts) – </w:t>
      </w:r>
      <w:r w:rsidRPr="00895112">
        <w:t>Obligāts, sākuma datums un laiks UTC formātā, kas var būt norādīts nākotnē, bet nevar būt mazāks par sistēmas datumu un laiku.</w:t>
      </w:r>
    </w:p>
    <w:p w14:paraId="0CCA1E46" w14:textId="77777777" w:rsidR="009832F9" w:rsidRDefault="009832F9" w:rsidP="009832F9">
      <w:pPr>
        <w:pStyle w:val="ListBullet"/>
      </w:pPr>
      <w:proofErr w:type="spellStart"/>
      <w:r>
        <w:t>string</w:t>
      </w:r>
      <w:proofErr w:type="spellEnd"/>
      <w:r>
        <w:t xml:space="preserve"> </w:t>
      </w:r>
      <w:proofErr w:type="spellStart"/>
      <w:r>
        <w:t>date</w:t>
      </w:r>
      <w:proofErr w:type="spellEnd"/>
      <w:r>
        <w:t xml:space="preserve"> </w:t>
      </w:r>
      <w:r w:rsidRPr="00895112">
        <w:rPr>
          <w:rStyle w:val="CodeInText"/>
        </w:rPr>
        <w:t>endDate</w:t>
      </w:r>
      <w:r>
        <w:t xml:space="preserve"> (obligāts) – Obligāts,</w:t>
      </w:r>
      <w:r w:rsidRPr="004619CE">
        <w:t xml:space="preserve"> beigu datums</w:t>
      </w:r>
      <w:r>
        <w:t xml:space="preserve"> un laiks</w:t>
      </w:r>
      <w:r w:rsidRPr="004619CE">
        <w:t xml:space="preserve"> (ieskaitot)</w:t>
      </w:r>
      <w:r>
        <w:t xml:space="preserve"> UTC formātā</w:t>
      </w:r>
      <w:r w:rsidRPr="004619CE">
        <w:t>. Beigu datums</w:t>
      </w:r>
      <w:r>
        <w:t xml:space="preserve"> un laiks</w:t>
      </w:r>
      <w:r w:rsidRPr="004619CE">
        <w:t xml:space="preserve"> nedrīkst būs mazāks par sākuma datumu</w:t>
      </w:r>
      <w:r>
        <w:t xml:space="preserve"> un laiku</w:t>
      </w:r>
      <w:r w:rsidRPr="004619CE">
        <w:t>. Ir iespējams norādīt beigu datumu ar derīguma periodu uz 1 dienu, tad beigu datums vienāds ar sākuma datumu</w:t>
      </w:r>
      <w:r>
        <w:t>, mainoties tikai laika vērtībai no 00:00 līdz 23:59</w:t>
      </w:r>
      <w:r w:rsidRPr="004619CE">
        <w:t>.</w:t>
      </w:r>
    </w:p>
    <w:p w14:paraId="40F82C09" w14:textId="77777777" w:rsidR="009832F9" w:rsidRDefault="009832F9" w:rsidP="009832F9">
      <w:pPr>
        <w:pStyle w:val="ListBullet"/>
      </w:pPr>
      <w:r w:rsidRPr="00895112">
        <w:rPr>
          <w:rStyle w:val="CodeInText"/>
        </w:rPr>
        <w:t>recource</w:t>
      </w:r>
      <w:r>
        <w:t xml:space="preserve"> (obligāts) – Pilnvarojumā iekļautā resursa dati.</w:t>
      </w:r>
    </w:p>
    <w:p w14:paraId="0BBE2F7D" w14:textId="77777777" w:rsidR="009832F9" w:rsidRDefault="009832F9" w:rsidP="009832F9">
      <w:pPr>
        <w:pStyle w:val="ListBullet2"/>
      </w:pPr>
      <w:proofErr w:type="spellStart"/>
      <w:r>
        <w:t>string</w:t>
      </w:r>
      <w:proofErr w:type="spellEnd"/>
      <w:r>
        <w:t xml:space="preserve"> </w:t>
      </w:r>
      <w:r w:rsidRPr="00895112">
        <w:rPr>
          <w:rStyle w:val="CodeInText"/>
        </w:rPr>
        <w:t>id</w:t>
      </w:r>
      <w:r>
        <w:t xml:space="preserve"> (obligāts) – IS vai moduļa identifikators.</w:t>
      </w:r>
    </w:p>
    <w:p w14:paraId="1A307633" w14:textId="0564E22A" w:rsidR="009832F9" w:rsidRDefault="009832F9" w:rsidP="009832F9">
      <w:pPr>
        <w:pStyle w:val="ListBullet2"/>
      </w:pPr>
      <w:proofErr w:type="spellStart"/>
      <w:r>
        <w:t>string</w:t>
      </w:r>
      <w:proofErr w:type="spellEnd"/>
      <w:r>
        <w:t xml:space="preserve"> </w:t>
      </w:r>
      <w:r w:rsidRPr="00895112">
        <w:rPr>
          <w:rStyle w:val="CodeInText"/>
        </w:rPr>
        <w:t>name</w:t>
      </w:r>
      <w:r>
        <w:t xml:space="preserve"> (</w:t>
      </w:r>
      <w:r w:rsidR="00DE6A08">
        <w:t>ne</w:t>
      </w:r>
      <w:r>
        <w:t>obligāts) – Resursa nosaukums.</w:t>
      </w:r>
    </w:p>
    <w:p w14:paraId="50334750" w14:textId="511884AF" w:rsidR="009832F9" w:rsidRDefault="009832F9" w:rsidP="009832F9">
      <w:pPr>
        <w:pStyle w:val="ListBullet2"/>
      </w:pPr>
      <w:proofErr w:type="spellStart"/>
      <w:r>
        <w:t>string</w:t>
      </w:r>
      <w:proofErr w:type="spellEnd"/>
      <w:r>
        <w:t xml:space="preserve"> </w:t>
      </w:r>
      <w:r w:rsidRPr="00895112">
        <w:rPr>
          <w:rStyle w:val="CodeInText"/>
        </w:rPr>
        <w:t>type</w:t>
      </w:r>
      <w:r>
        <w:t xml:space="preserve"> (obligāts) – Resursa veids: e-pakalpojums (</w:t>
      </w:r>
      <w:proofErr w:type="spellStart"/>
      <w:r w:rsidR="00873D04">
        <w:t>Eservice</w:t>
      </w:r>
      <w:proofErr w:type="spellEnd"/>
      <w:r>
        <w:t>) vai Informācijas sistēma (</w:t>
      </w:r>
      <w:proofErr w:type="spellStart"/>
      <w:r w:rsidR="00873D04">
        <w:t>System</w:t>
      </w:r>
      <w:proofErr w:type="spellEnd"/>
      <w:r>
        <w:t>).</w:t>
      </w:r>
    </w:p>
    <w:p w14:paraId="720D7075" w14:textId="77777777" w:rsidR="009832F9" w:rsidRDefault="009832F9" w:rsidP="009832F9">
      <w:pPr>
        <w:pStyle w:val="Heading4"/>
      </w:pPr>
      <w:bookmarkStart w:id="840" w:name="_Toc142407884"/>
      <w:bookmarkStart w:id="841" w:name="_Toc167087507"/>
      <w:bookmarkEnd w:id="840"/>
      <w:r>
        <w:t>Atbildes struktūras apraksts</w:t>
      </w:r>
      <w:bookmarkEnd w:id="841"/>
    </w:p>
    <w:p w14:paraId="08A022D5" w14:textId="77777777" w:rsidR="009832F9" w:rsidRDefault="009832F9" w:rsidP="009832F9">
      <w:r>
        <w:t>Veiksmīga izsaukuma gadījumā atbildē tiek atdots izveidošanas dokumenta identifikators, kas sakrīt ar nākamā pilnvarojuma identifikatoru.</w:t>
      </w:r>
    </w:p>
    <w:p w14:paraId="0264EF45" w14:textId="77777777" w:rsidR="009832F9" w:rsidRDefault="009832F9" w:rsidP="009832F9">
      <w:pPr>
        <w:pStyle w:val="ListBullet"/>
      </w:pPr>
      <w:r w:rsidRPr="00CE7149">
        <w:rPr>
          <w:rStyle w:val="CodeInText"/>
          <w:b/>
          <w:bCs/>
        </w:rPr>
        <w:t>string</w:t>
      </w:r>
      <w:r w:rsidRPr="00B1567B">
        <w:rPr>
          <w:rStyle w:val="CodeInText"/>
        </w:rPr>
        <w:t xml:space="preserve"> </w:t>
      </w:r>
      <w:r w:rsidRPr="00895112">
        <w:rPr>
          <w:rFonts w:ascii="Courier New" w:hAnsi="Courier New" w:cs="Times New Roman"/>
          <w:noProof/>
          <w:spacing w:val="-5"/>
          <w:sz w:val="20"/>
          <w:szCs w:val="20"/>
        </w:rPr>
        <w:t xml:space="preserve">Identifikators </w:t>
      </w:r>
      <w:r w:rsidRPr="00AE2C74">
        <w:t xml:space="preserve">– </w:t>
      </w:r>
      <w:r>
        <w:t>Izveidošanas dokumenta identifikators, kas sakrīt ar nākamā pilnvarojuma identifikatoru.</w:t>
      </w:r>
    </w:p>
    <w:p w14:paraId="1205ADD3" w14:textId="77777777" w:rsidR="009832F9" w:rsidRDefault="009832F9" w:rsidP="009832F9">
      <w:r>
        <w:t xml:space="preserve">Izsaukuma gadījumā bez drošības talona vai nederīgu drošības talonu tiek atdota HTTP 401 </w:t>
      </w:r>
      <w:proofErr w:type="spellStart"/>
      <w:r>
        <w:t>Unauthorized</w:t>
      </w:r>
      <w:proofErr w:type="spellEnd"/>
      <w:r>
        <w:t xml:space="preserve"> atbilde.</w:t>
      </w:r>
    </w:p>
    <w:p w14:paraId="7EEA2CEC" w14:textId="77777777" w:rsidR="009832F9" w:rsidRDefault="009832F9" w:rsidP="009832F9">
      <w:r>
        <w:t xml:space="preserve">Izsaukuma gadījumā ar drošības talonu kuram nav atbilstošu operāciju tiek atdota HTTP 403 </w:t>
      </w:r>
      <w:proofErr w:type="spellStart"/>
      <w:r>
        <w:t>Forbiden</w:t>
      </w:r>
      <w:proofErr w:type="spellEnd"/>
      <w:r>
        <w:t xml:space="preserve"> atbilde.</w:t>
      </w:r>
    </w:p>
    <w:p w14:paraId="78CA5F8E" w14:textId="77777777" w:rsidR="009832F9" w:rsidRPr="00AE2C74" w:rsidRDefault="009832F9" w:rsidP="009832F9">
      <w:pPr>
        <w:pStyle w:val="ListBullet2"/>
        <w:numPr>
          <w:ilvl w:val="0"/>
          <w:numId w:val="0"/>
        </w:numPr>
      </w:pPr>
      <w:r>
        <w:t xml:space="preserve">Izsaukuma gadījumā ar nekorektu pieprasījumu tiek atdota HTTP 400 </w:t>
      </w:r>
      <w:proofErr w:type="spellStart"/>
      <w:r w:rsidRPr="008E207F">
        <w:t>BadRequest</w:t>
      </w:r>
      <w:proofErr w:type="spellEnd"/>
      <w:r>
        <w:t xml:space="preserve"> atbilde.</w:t>
      </w:r>
    </w:p>
    <w:p w14:paraId="06C0B450" w14:textId="77777777" w:rsidR="009832F9" w:rsidRDefault="009832F9" w:rsidP="009832F9">
      <w:pPr>
        <w:pStyle w:val="Heading4"/>
      </w:pPr>
      <w:bookmarkStart w:id="842" w:name="_Toc167087508"/>
      <w:r>
        <w:t>Izsaukuma piemērs</w:t>
      </w:r>
      <w:bookmarkEnd w:id="842"/>
    </w:p>
    <w:p w14:paraId="29D21FEE" w14:textId="77777777" w:rsidR="009832F9" w:rsidRPr="00DF232F" w:rsidRDefault="009832F9" w:rsidP="009832F9">
      <w:r>
        <w:t>Pieprasījums:</w:t>
      </w:r>
    </w:p>
    <w:p w14:paraId="6E0239AD" w14:textId="77777777" w:rsidR="00BD36C4" w:rsidRDefault="00BD36C4" w:rsidP="00BD36C4">
      <w:pPr>
        <w:pStyle w:val="CodeBlock"/>
      </w:pPr>
      <w:r>
        <w:lastRenderedPageBreak/>
        <w:t>curl -X 'POST' \</w:t>
      </w:r>
    </w:p>
    <w:p w14:paraId="666B9E9A" w14:textId="77777777" w:rsidR="00BD36C4" w:rsidRDefault="00BD36C4" w:rsidP="00BD36C4">
      <w:pPr>
        <w:pStyle w:val="CodeBlock"/>
      </w:pPr>
      <w:r>
        <w:t xml:space="preserve">  'https://app3-dev-vraa.abcsoftware.lv/Delegation.Api/API/TechnicalCreate' \</w:t>
      </w:r>
    </w:p>
    <w:p w14:paraId="49B0646B" w14:textId="77777777" w:rsidR="00BD36C4" w:rsidRDefault="00BD36C4" w:rsidP="00BD36C4">
      <w:pPr>
        <w:pStyle w:val="CodeBlock"/>
      </w:pPr>
      <w:r>
        <w:t xml:space="preserve">  -H '</w:t>
      </w:r>
      <w:proofErr w:type="gramStart"/>
      <w:r>
        <w:t>accept:</w:t>
      </w:r>
      <w:proofErr w:type="gramEnd"/>
      <w:r>
        <w:t xml:space="preserve"> application/</w:t>
      </w:r>
      <w:proofErr w:type="spellStart"/>
      <w:r>
        <w:t>json</w:t>
      </w:r>
      <w:proofErr w:type="spellEnd"/>
      <w:r>
        <w:t>' \</w:t>
      </w:r>
    </w:p>
    <w:p w14:paraId="0F093AFC" w14:textId="77777777" w:rsidR="00BD36C4" w:rsidRDefault="00BD36C4" w:rsidP="00BD36C4">
      <w:pPr>
        <w:pStyle w:val="CodeBlock"/>
      </w:pPr>
      <w:r>
        <w:t xml:space="preserve">  -H 'Content-Type: application/</w:t>
      </w:r>
      <w:proofErr w:type="spellStart"/>
      <w:r>
        <w:t>json</w:t>
      </w:r>
      <w:proofErr w:type="spellEnd"/>
      <w:r>
        <w:t>' \</w:t>
      </w:r>
    </w:p>
    <w:p w14:paraId="70288E6A" w14:textId="77777777" w:rsidR="00BD36C4" w:rsidRDefault="00BD36C4" w:rsidP="00BD36C4">
      <w:pPr>
        <w:pStyle w:val="CodeBlock"/>
      </w:pPr>
      <w:r>
        <w:t xml:space="preserve">  -d '{</w:t>
      </w:r>
    </w:p>
    <w:p w14:paraId="5EEC738A" w14:textId="77777777" w:rsidR="00BD36C4" w:rsidRDefault="00BD36C4" w:rsidP="00BD36C4">
      <w:pPr>
        <w:pStyle w:val="CodeBlock"/>
      </w:pPr>
      <w:r>
        <w:t xml:space="preserve">  "grantee": {</w:t>
      </w:r>
    </w:p>
    <w:p w14:paraId="301958DD" w14:textId="77777777" w:rsidR="00BD36C4" w:rsidRDefault="00BD36C4" w:rsidP="00BD36C4">
      <w:pPr>
        <w:pStyle w:val="CodeBlock"/>
      </w:pPr>
      <w:r>
        <w:t xml:space="preserve">    "</w:t>
      </w:r>
      <w:proofErr w:type="spellStart"/>
      <w:r>
        <w:t>fullName</w:t>
      </w:r>
      <w:proofErr w:type="spellEnd"/>
      <w:r>
        <w:t>": {</w:t>
      </w:r>
    </w:p>
    <w:p w14:paraId="5772E70F" w14:textId="40633E7B" w:rsidR="00BD36C4" w:rsidRDefault="00BD36C4" w:rsidP="00BD36C4">
      <w:pPr>
        <w:pStyle w:val="CodeBlock"/>
      </w:pPr>
      <w:r>
        <w:t xml:space="preserve">      "</w:t>
      </w:r>
      <w:proofErr w:type="spellStart"/>
      <w:r>
        <w:t>firstName</w:t>
      </w:r>
      <w:proofErr w:type="spellEnd"/>
      <w:r>
        <w:t>": "</w:t>
      </w:r>
      <w:r w:rsidR="003B234E">
        <w:t>Jānis</w:t>
      </w:r>
      <w:r>
        <w:t>",</w:t>
      </w:r>
    </w:p>
    <w:p w14:paraId="6E16FCF1" w14:textId="3A60CFB9" w:rsidR="00BD36C4" w:rsidRDefault="00BD36C4" w:rsidP="00BD36C4">
      <w:pPr>
        <w:pStyle w:val="CodeBlock"/>
      </w:pPr>
      <w:r>
        <w:t xml:space="preserve">      "</w:t>
      </w:r>
      <w:proofErr w:type="spellStart"/>
      <w:r>
        <w:t>lastName</w:t>
      </w:r>
      <w:proofErr w:type="spellEnd"/>
      <w:r>
        <w:t>": "</w:t>
      </w:r>
      <w:r w:rsidR="003B234E">
        <w:t>Bērziņš</w:t>
      </w:r>
      <w:r>
        <w:t>",</w:t>
      </w:r>
    </w:p>
    <w:p w14:paraId="02F2A93C" w14:textId="2F0DBA49" w:rsidR="00BD36C4" w:rsidRDefault="00BD36C4" w:rsidP="00BD36C4">
      <w:pPr>
        <w:pStyle w:val="CodeBlock"/>
      </w:pPr>
      <w:r>
        <w:t xml:space="preserve">      "email": "</w:t>
      </w:r>
      <w:r w:rsidR="003B234E">
        <w:t>janis.berzins@inbox.ee</w:t>
      </w:r>
      <w:r>
        <w:t>"</w:t>
      </w:r>
    </w:p>
    <w:p w14:paraId="325303B1" w14:textId="77777777" w:rsidR="00BD36C4" w:rsidRDefault="00BD36C4" w:rsidP="00BD36C4">
      <w:pPr>
        <w:pStyle w:val="CodeBlock"/>
      </w:pPr>
      <w:r>
        <w:t xml:space="preserve">    },</w:t>
      </w:r>
    </w:p>
    <w:p w14:paraId="35C16D2D" w14:textId="50A0F776" w:rsidR="00BD36C4" w:rsidRDefault="00BD36C4" w:rsidP="00BD36C4">
      <w:pPr>
        <w:pStyle w:val="CodeBlock"/>
      </w:pPr>
      <w:r>
        <w:t xml:space="preserve">    "</w:t>
      </w:r>
      <w:proofErr w:type="spellStart"/>
      <w:r>
        <w:t>personCode</w:t>
      </w:r>
      <w:proofErr w:type="spellEnd"/>
      <w:r>
        <w:t>": "</w:t>
      </w:r>
      <w:r w:rsidR="003B234E">
        <w:t>012345678901</w:t>
      </w:r>
      <w:r>
        <w:t>"</w:t>
      </w:r>
    </w:p>
    <w:p w14:paraId="306A20FB" w14:textId="77777777" w:rsidR="00BD36C4" w:rsidRDefault="00BD36C4" w:rsidP="00BD36C4">
      <w:pPr>
        <w:pStyle w:val="CodeBlock"/>
      </w:pPr>
      <w:r>
        <w:t xml:space="preserve">  },</w:t>
      </w:r>
    </w:p>
    <w:p w14:paraId="728000C4" w14:textId="77777777" w:rsidR="00BD36C4" w:rsidRDefault="00BD36C4" w:rsidP="00BD36C4">
      <w:pPr>
        <w:pStyle w:val="CodeBlock"/>
      </w:pPr>
      <w:r>
        <w:t xml:space="preserve">  "grantor": {</w:t>
      </w:r>
    </w:p>
    <w:p w14:paraId="33AA5943" w14:textId="77777777" w:rsidR="00BD36C4" w:rsidRDefault="00BD36C4" w:rsidP="00BD36C4">
      <w:pPr>
        <w:pStyle w:val="CodeBlock"/>
      </w:pPr>
      <w:r>
        <w:t xml:space="preserve">    "</w:t>
      </w:r>
      <w:proofErr w:type="spellStart"/>
      <w:r>
        <w:t>fullName</w:t>
      </w:r>
      <w:proofErr w:type="spellEnd"/>
      <w:r>
        <w:t>": {</w:t>
      </w:r>
    </w:p>
    <w:p w14:paraId="292F3522" w14:textId="6C1DBD8F" w:rsidR="00BD36C4" w:rsidRDefault="00BD36C4" w:rsidP="00BD36C4">
      <w:pPr>
        <w:pStyle w:val="CodeBlock"/>
      </w:pPr>
      <w:r>
        <w:t xml:space="preserve">      "</w:t>
      </w:r>
      <w:proofErr w:type="spellStart"/>
      <w:r>
        <w:t>firstName</w:t>
      </w:r>
      <w:proofErr w:type="spellEnd"/>
      <w:r>
        <w:t>": "</w:t>
      </w:r>
      <w:r w:rsidR="003B234E">
        <w:t>Juris</w:t>
      </w:r>
      <w:r>
        <w:t>",</w:t>
      </w:r>
    </w:p>
    <w:p w14:paraId="1316325F" w14:textId="4BFE15CD" w:rsidR="00BD36C4" w:rsidRDefault="00BD36C4" w:rsidP="00BD36C4">
      <w:pPr>
        <w:pStyle w:val="CodeBlock"/>
      </w:pPr>
      <w:r>
        <w:t xml:space="preserve">      "</w:t>
      </w:r>
      <w:proofErr w:type="spellStart"/>
      <w:r>
        <w:t>lastName</w:t>
      </w:r>
      <w:proofErr w:type="spellEnd"/>
      <w:r>
        <w:t>": "</w:t>
      </w:r>
      <w:r w:rsidR="003B234E">
        <w:t>Liepa</w:t>
      </w:r>
      <w:r>
        <w:t>"</w:t>
      </w:r>
    </w:p>
    <w:p w14:paraId="559711E5" w14:textId="77777777" w:rsidR="00BD36C4" w:rsidRDefault="00BD36C4" w:rsidP="00BD36C4">
      <w:pPr>
        <w:pStyle w:val="CodeBlock"/>
      </w:pPr>
      <w:r>
        <w:t xml:space="preserve">    },</w:t>
      </w:r>
    </w:p>
    <w:p w14:paraId="1F965E8D" w14:textId="77777777" w:rsidR="00BD36C4" w:rsidRDefault="00BD36C4" w:rsidP="00BD36C4">
      <w:pPr>
        <w:pStyle w:val="CodeBlock"/>
      </w:pPr>
      <w:r>
        <w:t xml:space="preserve">    "</w:t>
      </w:r>
      <w:proofErr w:type="spellStart"/>
      <w:r>
        <w:t>legalEntity</w:t>
      </w:r>
      <w:proofErr w:type="spellEnd"/>
      <w:r>
        <w:t>": {</w:t>
      </w:r>
    </w:p>
    <w:p w14:paraId="71C38FA4" w14:textId="5F94F355" w:rsidR="00BD36C4" w:rsidRDefault="00BD36C4" w:rsidP="00BD36C4">
      <w:pPr>
        <w:pStyle w:val="CodeBlock"/>
      </w:pPr>
      <w:r>
        <w:t xml:space="preserve">      "</w:t>
      </w:r>
      <w:proofErr w:type="spellStart"/>
      <w:r>
        <w:t>legalCode</w:t>
      </w:r>
      <w:proofErr w:type="spellEnd"/>
      <w:r>
        <w:t>": "</w:t>
      </w:r>
      <w:r w:rsidR="003B234E">
        <w:t>40000678901</w:t>
      </w:r>
      <w:r>
        <w:t>",</w:t>
      </w:r>
    </w:p>
    <w:p w14:paraId="766A7565" w14:textId="1273121A" w:rsidR="00BD36C4" w:rsidRDefault="00BD36C4" w:rsidP="00BD36C4">
      <w:pPr>
        <w:pStyle w:val="CodeBlock"/>
      </w:pPr>
      <w:r>
        <w:t xml:space="preserve">      "name": "</w:t>
      </w:r>
      <w:r w:rsidR="003B234E">
        <w:t>SIA JPP</w:t>
      </w:r>
      <w:r>
        <w:t>"</w:t>
      </w:r>
    </w:p>
    <w:p w14:paraId="4786B84D" w14:textId="77777777" w:rsidR="00BD36C4" w:rsidRDefault="00BD36C4" w:rsidP="00BD36C4">
      <w:pPr>
        <w:pStyle w:val="CodeBlock"/>
      </w:pPr>
      <w:r>
        <w:t xml:space="preserve">    },</w:t>
      </w:r>
    </w:p>
    <w:p w14:paraId="3EBD95B6" w14:textId="604427B1" w:rsidR="00BD36C4" w:rsidRDefault="00BD36C4">
      <w:pPr>
        <w:pStyle w:val="CodeBlock"/>
      </w:pPr>
      <w:r>
        <w:t xml:space="preserve">    "</w:t>
      </w:r>
      <w:proofErr w:type="spellStart"/>
      <w:r>
        <w:t>personCode</w:t>
      </w:r>
      <w:proofErr w:type="spellEnd"/>
      <w:r>
        <w:t>": "</w:t>
      </w:r>
      <w:r w:rsidR="003B234E">
        <w:t>001245678901</w:t>
      </w:r>
      <w:r>
        <w:t>"</w:t>
      </w:r>
    </w:p>
    <w:p w14:paraId="0A253100" w14:textId="77777777" w:rsidR="00BD36C4" w:rsidRDefault="00BD36C4" w:rsidP="00BD36C4">
      <w:pPr>
        <w:pStyle w:val="CodeBlock"/>
      </w:pPr>
      <w:r>
        <w:t xml:space="preserve">  },</w:t>
      </w:r>
    </w:p>
    <w:p w14:paraId="4FD58439" w14:textId="77777777" w:rsidR="00BD36C4" w:rsidRDefault="00BD36C4" w:rsidP="00BD36C4">
      <w:pPr>
        <w:pStyle w:val="CodeBlock"/>
      </w:pPr>
      <w:r>
        <w:t xml:space="preserve">  "signer": {</w:t>
      </w:r>
    </w:p>
    <w:p w14:paraId="4D3E5386" w14:textId="77777777" w:rsidR="00BD36C4" w:rsidRDefault="00BD36C4" w:rsidP="00BD36C4">
      <w:pPr>
        <w:pStyle w:val="CodeBlock"/>
      </w:pPr>
      <w:r>
        <w:t xml:space="preserve">    "</w:t>
      </w:r>
      <w:proofErr w:type="spellStart"/>
      <w:r>
        <w:t>fullName</w:t>
      </w:r>
      <w:proofErr w:type="spellEnd"/>
      <w:r>
        <w:t>": {</w:t>
      </w:r>
    </w:p>
    <w:p w14:paraId="6B172D32" w14:textId="31B394CF" w:rsidR="00BD36C4" w:rsidRDefault="00BD36C4" w:rsidP="00BD36C4">
      <w:pPr>
        <w:pStyle w:val="CodeBlock"/>
      </w:pPr>
      <w:r>
        <w:t xml:space="preserve">      "</w:t>
      </w:r>
      <w:proofErr w:type="spellStart"/>
      <w:r>
        <w:t>firstName</w:t>
      </w:r>
      <w:proofErr w:type="spellEnd"/>
      <w:r>
        <w:t>": "</w:t>
      </w:r>
      <w:r w:rsidR="003B234E">
        <w:t>Juris</w:t>
      </w:r>
      <w:r>
        <w:t>",</w:t>
      </w:r>
    </w:p>
    <w:p w14:paraId="732DB81E" w14:textId="51608511" w:rsidR="00BD36C4" w:rsidRDefault="00BD36C4" w:rsidP="00BD36C4">
      <w:pPr>
        <w:pStyle w:val="CodeBlock"/>
      </w:pPr>
      <w:r>
        <w:t xml:space="preserve">      "</w:t>
      </w:r>
      <w:proofErr w:type="spellStart"/>
      <w:r>
        <w:t>lastName</w:t>
      </w:r>
      <w:proofErr w:type="spellEnd"/>
      <w:r>
        <w:t>": "</w:t>
      </w:r>
      <w:r w:rsidR="003B234E">
        <w:t>Liepa</w:t>
      </w:r>
      <w:r>
        <w:t>"</w:t>
      </w:r>
    </w:p>
    <w:p w14:paraId="3BFD58E6" w14:textId="77777777" w:rsidR="00BD36C4" w:rsidRDefault="00BD36C4" w:rsidP="00BD36C4">
      <w:pPr>
        <w:pStyle w:val="CodeBlock"/>
      </w:pPr>
      <w:r>
        <w:t xml:space="preserve">    },</w:t>
      </w:r>
    </w:p>
    <w:p w14:paraId="01484F18" w14:textId="77777777" w:rsidR="00BD36C4" w:rsidRDefault="00BD36C4" w:rsidP="00BD36C4">
      <w:pPr>
        <w:pStyle w:val="CodeBlock"/>
      </w:pPr>
      <w:r>
        <w:t xml:space="preserve">    "legal": {</w:t>
      </w:r>
    </w:p>
    <w:p w14:paraId="2E082DDE" w14:textId="77777777" w:rsidR="00BD36C4" w:rsidRDefault="00BD36C4" w:rsidP="00BD36C4">
      <w:pPr>
        <w:pStyle w:val="CodeBlock"/>
      </w:pPr>
      <w:r>
        <w:t xml:space="preserve">      "</w:t>
      </w:r>
      <w:proofErr w:type="spellStart"/>
      <w:r>
        <w:t>legalCode</w:t>
      </w:r>
      <w:proofErr w:type="spellEnd"/>
      <w:r>
        <w:t>": "string",</w:t>
      </w:r>
    </w:p>
    <w:p w14:paraId="71831905" w14:textId="1E70E9C4" w:rsidR="003B234E" w:rsidRDefault="00BD36C4" w:rsidP="00BD36C4">
      <w:pPr>
        <w:pStyle w:val="CodeBlock"/>
      </w:pPr>
      <w:r>
        <w:t xml:space="preserve">      "name": "string"</w:t>
      </w:r>
    </w:p>
    <w:p w14:paraId="27C23DDF" w14:textId="77777777" w:rsidR="00BD36C4" w:rsidRDefault="00BD36C4" w:rsidP="00BD36C4">
      <w:pPr>
        <w:pStyle w:val="CodeBlock"/>
      </w:pPr>
      <w:r>
        <w:t xml:space="preserve">    },</w:t>
      </w:r>
    </w:p>
    <w:p w14:paraId="61CC6B4D" w14:textId="3653293A" w:rsidR="00BD36C4" w:rsidRDefault="00BD36C4" w:rsidP="00BD36C4">
      <w:pPr>
        <w:pStyle w:val="CodeBlock"/>
      </w:pPr>
      <w:r>
        <w:t xml:space="preserve">    "</w:t>
      </w:r>
      <w:proofErr w:type="spellStart"/>
      <w:r>
        <w:t>personCode</w:t>
      </w:r>
      <w:proofErr w:type="spellEnd"/>
      <w:r>
        <w:t>": "</w:t>
      </w:r>
      <w:r w:rsidR="003B234E">
        <w:t>101245678901</w:t>
      </w:r>
      <w:r>
        <w:t>"</w:t>
      </w:r>
    </w:p>
    <w:p w14:paraId="47890A0A" w14:textId="77777777" w:rsidR="00BD36C4" w:rsidRDefault="00BD36C4" w:rsidP="00BD36C4">
      <w:pPr>
        <w:pStyle w:val="CodeBlock"/>
      </w:pPr>
      <w:r>
        <w:t xml:space="preserve">  },</w:t>
      </w:r>
    </w:p>
    <w:p w14:paraId="6F52F8FF" w14:textId="77777777" w:rsidR="00BD36C4" w:rsidRDefault="00BD36C4" w:rsidP="00BD36C4">
      <w:pPr>
        <w:pStyle w:val="CodeBlock"/>
      </w:pPr>
      <w:r>
        <w:t xml:space="preserve">  "</w:t>
      </w:r>
      <w:proofErr w:type="spellStart"/>
      <w:r>
        <w:t>startDate</w:t>
      </w:r>
      <w:proofErr w:type="spellEnd"/>
      <w:r>
        <w:t>": "2023-07-31T13:12:48.563Z",</w:t>
      </w:r>
    </w:p>
    <w:p w14:paraId="5D2746E5" w14:textId="77777777" w:rsidR="00BD36C4" w:rsidRDefault="00BD36C4" w:rsidP="00BD36C4">
      <w:pPr>
        <w:pStyle w:val="CodeBlock"/>
      </w:pPr>
      <w:r>
        <w:t xml:space="preserve">  "</w:t>
      </w:r>
      <w:proofErr w:type="spellStart"/>
      <w:r>
        <w:t>endDate</w:t>
      </w:r>
      <w:proofErr w:type="spellEnd"/>
      <w:r>
        <w:t>": "2023-07-31T13:12:48.563Z",</w:t>
      </w:r>
    </w:p>
    <w:p w14:paraId="46D7AD90" w14:textId="77777777" w:rsidR="00BD36C4" w:rsidRDefault="00BD36C4" w:rsidP="00BD36C4">
      <w:pPr>
        <w:pStyle w:val="CodeBlock"/>
      </w:pPr>
      <w:r>
        <w:t xml:space="preserve">  "resource": {</w:t>
      </w:r>
    </w:p>
    <w:p w14:paraId="5B2A3624" w14:textId="00E09213" w:rsidR="00BD36C4" w:rsidRDefault="00BD36C4" w:rsidP="00BD36C4">
      <w:pPr>
        <w:pStyle w:val="CodeBlock"/>
      </w:pPr>
      <w:r>
        <w:t xml:space="preserve">    "id": "</w:t>
      </w:r>
      <w:proofErr w:type="spellStart"/>
      <w:r w:rsidR="003B234E">
        <w:t>Eaddrese.read</w:t>
      </w:r>
      <w:proofErr w:type="spellEnd"/>
      <w:r>
        <w:t>",</w:t>
      </w:r>
    </w:p>
    <w:p w14:paraId="31375051" w14:textId="778C6117" w:rsidR="00BD36C4" w:rsidRDefault="00BD36C4" w:rsidP="00BD36C4">
      <w:pPr>
        <w:pStyle w:val="CodeBlock"/>
      </w:pPr>
      <w:r>
        <w:t xml:space="preserve">    "type": "</w:t>
      </w:r>
      <w:r w:rsidR="003B234E">
        <w:t>System</w:t>
      </w:r>
      <w:r>
        <w:t>"</w:t>
      </w:r>
    </w:p>
    <w:p w14:paraId="503FDD84" w14:textId="77777777" w:rsidR="00BD36C4" w:rsidRDefault="00BD36C4" w:rsidP="00BD36C4">
      <w:pPr>
        <w:pStyle w:val="CodeBlock"/>
      </w:pPr>
      <w:r>
        <w:t xml:space="preserve">  }</w:t>
      </w:r>
    </w:p>
    <w:p w14:paraId="45971154" w14:textId="3D21F821" w:rsidR="009832F9" w:rsidRPr="007F5E5B" w:rsidRDefault="00BD36C4" w:rsidP="00BD36C4">
      <w:pPr>
        <w:pStyle w:val="CodeBlock"/>
        <w:rPr>
          <w:rStyle w:val="CodeInText"/>
          <w:rFonts w:cs="Courier New"/>
          <w:noProof w:val="0"/>
          <w:spacing w:val="0"/>
          <w:szCs w:val="16"/>
          <w:lang w:val="en-AU"/>
        </w:rPr>
      </w:pPr>
      <w:r>
        <w:t>}'</w:t>
      </w:r>
      <w:r w:rsidR="009832F9" w:rsidRPr="00FB22F7" w:rsidDel="00FB22F7">
        <w:rPr>
          <w:rStyle w:val="CodeInText"/>
          <w:rFonts w:cs="Courier New"/>
          <w:noProof w:val="0"/>
          <w:spacing w:val="0"/>
          <w:szCs w:val="16"/>
          <w:lang w:val="en-AU"/>
        </w:rPr>
        <w:t xml:space="preserve"> </w:t>
      </w:r>
    </w:p>
    <w:p w14:paraId="4F80A3A6" w14:textId="77777777" w:rsidR="009832F9" w:rsidRDefault="009832F9" w:rsidP="009832F9">
      <w:r>
        <w:t>Atbilde:</w:t>
      </w:r>
    </w:p>
    <w:p w14:paraId="1652631C" w14:textId="68AA0C0F" w:rsidR="009832F9" w:rsidRDefault="004306CC" w:rsidP="009832F9">
      <w:pPr>
        <w:pStyle w:val="CodeBlock"/>
      </w:pPr>
      <w:r w:rsidRPr="004306CC">
        <w:rPr>
          <w:rStyle w:val="HTMLCode"/>
          <w:rFonts w:eastAsiaTheme="majorEastAsia"/>
        </w:rPr>
        <w:t>"64c76ae6ad4d3a8f0b3e711d"</w:t>
      </w:r>
    </w:p>
    <w:p w14:paraId="71B0E869" w14:textId="77777777" w:rsidR="009832F9" w:rsidRDefault="009832F9" w:rsidP="009832F9"/>
    <w:p w14:paraId="53D3FF1E" w14:textId="0395F1B5" w:rsidR="009832F9" w:rsidRDefault="004306CC" w:rsidP="009832F9">
      <w:pPr>
        <w:pStyle w:val="Heading3"/>
      </w:pPr>
      <w:bookmarkStart w:id="843" w:name="_Toc141369072"/>
      <w:bookmarkStart w:id="844" w:name="_Toc167087509"/>
      <w:r>
        <w:t>Tehniskā pilnvarojuma pārtraukšanas metode (</w:t>
      </w:r>
      <w:proofErr w:type="spellStart"/>
      <w:r>
        <w:t>Technical</w:t>
      </w:r>
      <w:r w:rsidRPr="00240013">
        <w:t>C</w:t>
      </w:r>
      <w:r>
        <w:t>ancel</w:t>
      </w:r>
      <w:proofErr w:type="spellEnd"/>
      <w:r>
        <w:t>)</w:t>
      </w:r>
      <w:bookmarkEnd w:id="843"/>
      <w:bookmarkEnd w:id="844"/>
    </w:p>
    <w:p w14:paraId="06EEFA2B" w14:textId="7B288AB1" w:rsidR="009832F9" w:rsidRPr="000D1ACC" w:rsidRDefault="009832F9" w:rsidP="009832F9">
      <w:r>
        <w:t xml:space="preserve">POST metode nodrošina </w:t>
      </w:r>
      <w:r w:rsidR="004306CC" w:rsidRPr="00216CE8">
        <w:t>pilnva</w:t>
      </w:r>
      <w:r w:rsidR="004306CC">
        <w:t>rojuma pārtraukšanas</w:t>
      </w:r>
      <w:r w:rsidR="004306CC" w:rsidRPr="00216CE8">
        <w:t xml:space="preserve"> metodi</w:t>
      </w:r>
      <w:r w:rsidR="004306CC">
        <w:t>, fiziskām, juridiskām personām un pilnvaru pārvaldītājiem</w:t>
      </w:r>
      <w:r>
        <w:t>.</w:t>
      </w:r>
    </w:p>
    <w:p w14:paraId="18FFF60D" w14:textId="77777777" w:rsidR="009832F9" w:rsidRDefault="009832F9" w:rsidP="009832F9">
      <w:pPr>
        <w:pStyle w:val="Heading4"/>
      </w:pPr>
      <w:bookmarkStart w:id="845" w:name="_Toc167087510"/>
      <w:r>
        <w:lastRenderedPageBreak/>
        <w:t>Izsaukuma parametru apraksts</w:t>
      </w:r>
      <w:bookmarkEnd w:id="845"/>
    </w:p>
    <w:p w14:paraId="2E8F0D91" w14:textId="4CD69CA8" w:rsidR="009832F9" w:rsidRPr="00D543DE" w:rsidRDefault="009832F9" w:rsidP="009832F9">
      <w:r w:rsidRPr="001C7D91">
        <w:t>Metodei nepieciešama autentifikācija, izmantojot "</w:t>
      </w:r>
      <w:proofErr w:type="spellStart"/>
      <w:r w:rsidRPr="001C7D91">
        <w:t>Bearer</w:t>
      </w:r>
      <w:proofErr w:type="spellEnd"/>
      <w:r w:rsidRPr="001C7D91">
        <w:t xml:space="preserve">" tipa </w:t>
      </w:r>
      <w:r w:rsidR="004306CC">
        <w:t>PFAS STS izsniegts drošības talons, kas satur lietotāja identifikatoru (</w:t>
      </w:r>
      <w:proofErr w:type="spellStart"/>
      <w:r w:rsidR="004306CC" w:rsidRPr="003D4B51">
        <w:rPr>
          <w:i/>
          <w:iCs/>
        </w:rPr>
        <w:t>sub</w:t>
      </w:r>
      <w:proofErr w:type="spellEnd"/>
      <w:r w:rsidR="004306CC">
        <w:rPr>
          <w:i/>
          <w:iCs/>
        </w:rPr>
        <w:t xml:space="preserve"> - </w:t>
      </w:r>
      <w:r w:rsidR="004306CC">
        <w:t xml:space="preserve">iestādes 6 zīmju kods no </w:t>
      </w:r>
      <w:proofErr w:type="spellStart"/>
      <w:r w:rsidR="004306CC">
        <w:t>Authority</w:t>
      </w:r>
      <w:proofErr w:type="spellEnd"/>
      <w:r w:rsidR="004306CC">
        <w:t xml:space="preserve"> klasifikatora) un metodei atbilstošu atļauju (</w:t>
      </w:r>
      <w:proofErr w:type="spellStart"/>
      <w:r w:rsidR="004306CC">
        <w:t>scope</w:t>
      </w:r>
      <w:proofErr w:type="spellEnd"/>
      <w:r w:rsidR="004306CC">
        <w:t>).</w:t>
      </w:r>
    </w:p>
    <w:p w14:paraId="41083A09" w14:textId="29A15264" w:rsidR="009832F9" w:rsidRDefault="009832F9" w:rsidP="009832F9">
      <w:r w:rsidRPr="00135FA2">
        <w:t>Metode</w:t>
      </w:r>
      <w:r>
        <w:rPr>
          <w:rStyle w:val="CodeInText"/>
        </w:rPr>
        <w:t xml:space="preserve"> </w:t>
      </w:r>
      <w:r w:rsidR="004306CC" w:rsidRPr="004306CC">
        <w:rPr>
          <w:rStyle w:val="CodeInText"/>
        </w:rPr>
        <w:t xml:space="preserve">TechnicalCancel </w:t>
      </w:r>
      <w:r>
        <w:t xml:space="preserve">satur </w:t>
      </w:r>
      <w:proofErr w:type="spellStart"/>
      <w:r w:rsidRPr="00D543DE">
        <w:rPr>
          <w:i/>
          <w:iCs/>
        </w:rPr>
        <w:t>body</w:t>
      </w:r>
      <w:proofErr w:type="spellEnd"/>
      <w:r>
        <w:t xml:space="preserve"> parametrus:</w:t>
      </w:r>
    </w:p>
    <w:p w14:paraId="73A7343F" w14:textId="20C078BB" w:rsidR="009832F9" w:rsidRDefault="004306CC" w:rsidP="009832F9">
      <w:pPr>
        <w:pStyle w:val="ListBullet"/>
      </w:pPr>
      <w:r w:rsidRPr="004306CC">
        <w:rPr>
          <w:rStyle w:val="CodeInText"/>
        </w:rPr>
        <w:t xml:space="preserve">refProcurationId </w:t>
      </w:r>
      <w:r w:rsidR="009832F9">
        <w:t xml:space="preserve">(obligāts) – </w:t>
      </w:r>
      <w:r>
        <w:t>pilnvarojuma</w:t>
      </w:r>
      <w:r w:rsidRPr="00A168BA">
        <w:t xml:space="preserve"> identifikators</w:t>
      </w:r>
      <w:r>
        <w:t>.</w:t>
      </w:r>
    </w:p>
    <w:p w14:paraId="7057200F" w14:textId="6F6016D8" w:rsidR="004306CC" w:rsidRDefault="004306CC" w:rsidP="004306CC">
      <w:pPr>
        <w:pStyle w:val="ListBullet"/>
      </w:pPr>
      <w:r w:rsidRPr="00BD36C4">
        <w:rPr>
          <w:rStyle w:val="CodeInText"/>
        </w:rPr>
        <w:t>signer</w:t>
      </w:r>
      <w:r>
        <w:t>– Parakstītāja</w:t>
      </w:r>
      <w:r w:rsidRPr="003F21F1">
        <w:t xml:space="preserve"> dat</w:t>
      </w:r>
      <w:r>
        <w:t>i</w:t>
      </w:r>
      <w:r w:rsidRPr="003F21F1">
        <w:t>, t.sk. notāra dati</w:t>
      </w:r>
      <w:r w:rsidR="003B234E">
        <w:t xml:space="preserve"> (obligāts)</w:t>
      </w:r>
      <w:r w:rsidRPr="003F21F1">
        <w:t>.</w:t>
      </w:r>
    </w:p>
    <w:p w14:paraId="5975DD07" w14:textId="77777777" w:rsidR="004306CC" w:rsidRDefault="004306CC" w:rsidP="004306CC">
      <w:pPr>
        <w:pStyle w:val="ListBullet2"/>
      </w:pPr>
      <w:r w:rsidRPr="00BE1AF8">
        <w:rPr>
          <w:rStyle w:val="CodeInText"/>
        </w:rPr>
        <w:t>fullName</w:t>
      </w:r>
      <w:r>
        <w:t xml:space="preserve"> –  </w:t>
      </w:r>
    </w:p>
    <w:p w14:paraId="19AD3FDE" w14:textId="3EBE14D8" w:rsidR="004306CC" w:rsidRDefault="004306CC" w:rsidP="004306CC">
      <w:pPr>
        <w:pStyle w:val="ListBullet3"/>
      </w:pPr>
      <w:proofErr w:type="spellStart"/>
      <w:r>
        <w:t>string</w:t>
      </w:r>
      <w:proofErr w:type="spellEnd"/>
      <w:r>
        <w:t xml:space="preserve"> </w:t>
      </w:r>
      <w:r w:rsidRPr="00BE1AF8">
        <w:rPr>
          <w:rStyle w:val="CodeInText"/>
        </w:rPr>
        <w:t>firstName</w:t>
      </w:r>
      <w:r>
        <w:t xml:space="preserve"> –  Parakstītāja vārds</w:t>
      </w:r>
      <w:r w:rsidR="003B234E">
        <w:t xml:space="preserve"> (obligāts)</w:t>
      </w:r>
      <w:r>
        <w:t>.</w:t>
      </w:r>
    </w:p>
    <w:p w14:paraId="2677F7D3" w14:textId="25E27EC1" w:rsidR="004306CC" w:rsidRDefault="004306CC" w:rsidP="004306CC">
      <w:pPr>
        <w:pStyle w:val="ListBullet3"/>
      </w:pPr>
      <w:proofErr w:type="spellStart"/>
      <w:r>
        <w:t>string</w:t>
      </w:r>
      <w:proofErr w:type="spellEnd"/>
      <w:r>
        <w:t xml:space="preserve"> </w:t>
      </w:r>
      <w:r w:rsidRPr="00BE1AF8">
        <w:rPr>
          <w:rStyle w:val="CodeInText"/>
        </w:rPr>
        <w:t>lastName</w:t>
      </w:r>
      <w:r>
        <w:t xml:space="preserve"> –  Parakstītāja uzvārds</w:t>
      </w:r>
      <w:r w:rsidR="003B234E">
        <w:t xml:space="preserve"> (obligāts).</w:t>
      </w:r>
    </w:p>
    <w:p w14:paraId="636B1AC3" w14:textId="77777777" w:rsidR="004306CC" w:rsidRDefault="004306CC" w:rsidP="004306CC">
      <w:pPr>
        <w:pStyle w:val="ListBullet2"/>
      </w:pPr>
      <w:r w:rsidRPr="00BE1AF8">
        <w:rPr>
          <w:rStyle w:val="CodeInText"/>
        </w:rPr>
        <w:t>legal</w:t>
      </w:r>
      <w:r>
        <w:t xml:space="preserve"> –  </w:t>
      </w:r>
    </w:p>
    <w:p w14:paraId="444180E2" w14:textId="0E62B2DE" w:rsidR="004306CC" w:rsidRPr="007C5FEF" w:rsidRDefault="004306CC" w:rsidP="004306CC">
      <w:pPr>
        <w:pStyle w:val="ListBullet3"/>
      </w:pPr>
      <w:proofErr w:type="spellStart"/>
      <w:r w:rsidRPr="007C5FEF">
        <w:t>string</w:t>
      </w:r>
      <w:proofErr w:type="spellEnd"/>
      <w:r w:rsidRPr="007C5FEF">
        <w:t xml:space="preserve"> </w:t>
      </w:r>
      <w:r w:rsidRPr="007C5FEF">
        <w:rPr>
          <w:rStyle w:val="CodeInText"/>
        </w:rPr>
        <w:t>legalCode</w:t>
      </w:r>
      <w:r w:rsidRPr="007C5FEF">
        <w:t xml:space="preserve"> – Pilnvarojuma devēja uzņēmuma reģistrācijas numurs.</w:t>
      </w:r>
    </w:p>
    <w:p w14:paraId="1FFA4A27" w14:textId="7B74B1B5" w:rsidR="004306CC" w:rsidRPr="007C5FEF" w:rsidRDefault="004306CC" w:rsidP="004306CC">
      <w:pPr>
        <w:pStyle w:val="ListBullet3"/>
      </w:pPr>
      <w:proofErr w:type="spellStart"/>
      <w:r w:rsidRPr="007C5FEF">
        <w:t>string</w:t>
      </w:r>
      <w:proofErr w:type="spellEnd"/>
      <w:r w:rsidRPr="007C5FEF">
        <w:t xml:space="preserve"> </w:t>
      </w:r>
      <w:r w:rsidRPr="007C5FEF">
        <w:rPr>
          <w:rStyle w:val="CodeInText"/>
        </w:rPr>
        <w:t>name</w:t>
      </w:r>
      <w:r w:rsidRPr="007C5FEF">
        <w:t xml:space="preserve"> – Pilnvarojuma devēja uzņēmuma</w:t>
      </w:r>
      <w:r w:rsidR="00604C07" w:rsidRPr="007C5FEF">
        <w:t xml:space="preserve"> nosaukums</w:t>
      </w:r>
      <w:r w:rsidRPr="007C5FEF">
        <w:t>.</w:t>
      </w:r>
    </w:p>
    <w:p w14:paraId="7AD7BC93" w14:textId="4B2B7DE6" w:rsidR="004306CC" w:rsidRDefault="004306CC" w:rsidP="004306CC">
      <w:pPr>
        <w:pStyle w:val="ListBullet2"/>
      </w:pPr>
      <w:proofErr w:type="spellStart"/>
      <w:r>
        <w:t>string</w:t>
      </w:r>
      <w:proofErr w:type="spellEnd"/>
      <w:r>
        <w:t xml:space="preserve"> </w:t>
      </w:r>
      <w:r w:rsidRPr="00BE1AF8">
        <w:rPr>
          <w:rStyle w:val="CodeInText"/>
        </w:rPr>
        <w:t>personCode</w:t>
      </w:r>
      <w:r>
        <w:t xml:space="preserve"> –  Parakstītāja personas kods</w:t>
      </w:r>
      <w:r w:rsidR="003B234E">
        <w:t xml:space="preserve"> (obligāts)</w:t>
      </w:r>
      <w:r>
        <w:t>.</w:t>
      </w:r>
    </w:p>
    <w:p w14:paraId="2F06A9B7" w14:textId="77777777" w:rsidR="009832F9" w:rsidRDefault="009832F9" w:rsidP="009832F9">
      <w:pPr>
        <w:pStyle w:val="Heading4"/>
      </w:pPr>
      <w:bookmarkStart w:id="846" w:name="_Toc167087511"/>
      <w:r>
        <w:t>Atbildes struktūras apraksts</w:t>
      </w:r>
      <w:bookmarkEnd w:id="846"/>
    </w:p>
    <w:p w14:paraId="2DA9A1F4" w14:textId="77777777" w:rsidR="009832F9" w:rsidRDefault="009832F9" w:rsidP="009832F9">
      <w:r>
        <w:t>Veiksmīga izsaukuma gadījumā atbildē tiek atdots izveidošanas dokumenta identifikators, kas sakrīt ar nākamā pilnvarojuma identifikatoru.</w:t>
      </w:r>
    </w:p>
    <w:p w14:paraId="5FB6EAA0" w14:textId="77474B1E" w:rsidR="009832F9" w:rsidRDefault="009832F9" w:rsidP="009832F9">
      <w:pPr>
        <w:pStyle w:val="ListBullet"/>
      </w:pPr>
      <w:r w:rsidRPr="00CE7149">
        <w:rPr>
          <w:rStyle w:val="CodeInText"/>
          <w:b/>
          <w:bCs/>
        </w:rPr>
        <w:t>string</w:t>
      </w:r>
      <w:r w:rsidRPr="00B1567B">
        <w:rPr>
          <w:rStyle w:val="CodeInText"/>
        </w:rPr>
        <w:t xml:space="preserve"> </w:t>
      </w:r>
      <w:r w:rsidRPr="00895112">
        <w:rPr>
          <w:rFonts w:ascii="Courier New" w:hAnsi="Courier New" w:cs="Times New Roman"/>
          <w:noProof/>
          <w:spacing w:val="-5"/>
          <w:sz w:val="20"/>
          <w:szCs w:val="20"/>
        </w:rPr>
        <w:t xml:space="preserve">Identifikators </w:t>
      </w:r>
      <w:r w:rsidRPr="00AE2C74">
        <w:t xml:space="preserve">– </w:t>
      </w:r>
      <w:r w:rsidR="004306CC">
        <w:t>Pārtraukšanas dokumenta identifikators.</w:t>
      </w:r>
    </w:p>
    <w:p w14:paraId="38A87ADB" w14:textId="77777777" w:rsidR="009832F9" w:rsidRDefault="009832F9" w:rsidP="009832F9">
      <w:r>
        <w:t xml:space="preserve">Izsaukuma gadījumā bez drošības talona vai nederīgu drošības talonu tiek atdota HTTP 401 </w:t>
      </w:r>
      <w:proofErr w:type="spellStart"/>
      <w:r>
        <w:t>Unauthorized</w:t>
      </w:r>
      <w:proofErr w:type="spellEnd"/>
      <w:r>
        <w:t xml:space="preserve"> atbilde.</w:t>
      </w:r>
    </w:p>
    <w:p w14:paraId="327E0185" w14:textId="77777777" w:rsidR="009832F9" w:rsidRDefault="009832F9" w:rsidP="009832F9">
      <w:r>
        <w:t xml:space="preserve">Izsaukuma gadījumā ar drošības talonu kuram nav atbilstošu operāciju tiek atdota HTTP 403 </w:t>
      </w:r>
      <w:proofErr w:type="spellStart"/>
      <w:r>
        <w:t>Forbiden</w:t>
      </w:r>
      <w:proofErr w:type="spellEnd"/>
      <w:r>
        <w:t xml:space="preserve"> atbilde.</w:t>
      </w:r>
    </w:p>
    <w:p w14:paraId="270D1C9E" w14:textId="77777777" w:rsidR="009832F9" w:rsidRPr="00AE2C74" w:rsidRDefault="009832F9" w:rsidP="009832F9">
      <w:pPr>
        <w:pStyle w:val="ListBullet2"/>
        <w:numPr>
          <w:ilvl w:val="0"/>
          <w:numId w:val="0"/>
        </w:numPr>
      </w:pPr>
      <w:r>
        <w:t xml:space="preserve">Izsaukuma gadījumā ar nekorektu pieprasījumu tiek atdota HTTP 400 </w:t>
      </w:r>
      <w:proofErr w:type="spellStart"/>
      <w:r w:rsidRPr="008E207F">
        <w:t>BadRequest</w:t>
      </w:r>
      <w:proofErr w:type="spellEnd"/>
      <w:r>
        <w:t xml:space="preserve"> atbilde.</w:t>
      </w:r>
    </w:p>
    <w:p w14:paraId="3D0F8FF2" w14:textId="77777777" w:rsidR="009832F9" w:rsidRDefault="009832F9" w:rsidP="009832F9">
      <w:pPr>
        <w:pStyle w:val="Heading4"/>
      </w:pPr>
      <w:bookmarkStart w:id="847" w:name="_Toc167087512"/>
      <w:r>
        <w:t>Izsaukuma piemērs</w:t>
      </w:r>
      <w:bookmarkEnd w:id="847"/>
    </w:p>
    <w:p w14:paraId="191219BF" w14:textId="77777777" w:rsidR="009832F9" w:rsidRPr="00DF232F" w:rsidRDefault="009832F9" w:rsidP="009832F9">
      <w:r>
        <w:t>Pieprasījums:</w:t>
      </w:r>
    </w:p>
    <w:p w14:paraId="512368E7" w14:textId="77777777" w:rsidR="00AB7F97" w:rsidRDefault="00AB7F97" w:rsidP="00AB7F97">
      <w:pPr>
        <w:pStyle w:val="CodeBlock"/>
      </w:pPr>
      <w:r>
        <w:t>curl -X 'POST' \</w:t>
      </w:r>
    </w:p>
    <w:p w14:paraId="567C3424" w14:textId="77777777" w:rsidR="00AB7F97" w:rsidRDefault="00AB7F97" w:rsidP="00AB7F97">
      <w:pPr>
        <w:pStyle w:val="CodeBlock"/>
      </w:pPr>
      <w:r>
        <w:t xml:space="preserve">  'https://app3-dev-vraa.abcsoftware.lv/Delegation.Api/API/TechnicalCancel' \</w:t>
      </w:r>
    </w:p>
    <w:p w14:paraId="75E93B31" w14:textId="77777777" w:rsidR="00AB7F97" w:rsidRDefault="00AB7F97" w:rsidP="00AB7F97">
      <w:pPr>
        <w:pStyle w:val="CodeBlock"/>
      </w:pPr>
      <w:r>
        <w:t xml:space="preserve">  -H '</w:t>
      </w:r>
      <w:proofErr w:type="gramStart"/>
      <w:r>
        <w:t>accept:</w:t>
      </w:r>
      <w:proofErr w:type="gramEnd"/>
      <w:r>
        <w:t xml:space="preserve"> application/</w:t>
      </w:r>
      <w:proofErr w:type="spellStart"/>
      <w:r>
        <w:t>json</w:t>
      </w:r>
      <w:proofErr w:type="spellEnd"/>
      <w:r>
        <w:t>' \</w:t>
      </w:r>
    </w:p>
    <w:p w14:paraId="0F90B925" w14:textId="77777777" w:rsidR="00AB7F97" w:rsidRDefault="00AB7F97" w:rsidP="00AB7F97">
      <w:pPr>
        <w:pStyle w:val="CodeBlock"/>
      </w:pPr>
      <w:r>
        <w:t xml:space="preserve">  -H 'Content-Type: application/</w:t>
      </w:r>
      <w:proofErr w:type="spellStart"/>
      <w:r>
        <w:t>json</w:t>
      </w:r>
      <w:proofErr w:type="spellEnd"/>
      <w:r>
        <w:t>' \</w:t>
      </w:r>
    </w:p>
    <w:p w14:paraId="3E1B7B1C" w14:textId="77777777" w:rsidR="00AB7F97" w:rsidRDefault="00AB7F97" w:rsidP="00AB7F97">
      <w:pPr>
        <w:pStyle w:val="CodeBlock"/>
      </w:pPr>
      <w:r>
        <w:t xml:space="preserve">  -d '{</w:t>
      </w:r>
    </w:p>
    <w:p w14:paraId="3F4EC3A1" w14:textId="77777777" w:rsidR="00AB7F97" w:rsidRDefault="00AB7F97" w:rsidP="00AB7F97">
      <w:pPr>
        <w:pStyle w:val="CodeBlock"/>
      </w:pPr>
      <w:r>
        <w:t xml:space="preserve">  "</w:t>
      </w:r>
      <w:proofErr w:type="spellStart"/>
      <w:r>
        <w:t>refProcurationId</w:t>
      </w:r>
      <w:proofErr w:type="spellEnd"/>
      <w:r>
        <w:t>": "64c76ae6ad4d3a8f0b3e711d",</w:t>
      </w:r>
    </w:p>
    <w:p w14:paraId="4BB3C4E4" w14:textId="77777777" w:rsidR="00AB7F97" w:rsidRDefault="00AB7F97" w:rsidP="00AB7F97">
      <w:pPr>
        <w:pStyle w:val="CodeBlock"/>
      </w:pPr>
      <w:r>
        <w:t xml:space="preserve">  "signer": {</w:t>
      </w:r>
    </w:p>
    <w:p w14:paraId="4A952AA8" w14:textId="77777777" w:rsidR="00AB7F97" w:rsidRDefault="00AB7F97" w:rsidP="00AB7F97">
      <w:pPr>
        <w:pStyle w:val="CodeBlock"/>
      </w:pPr>
      <w:r>
        <w:t xml:space="preserve">    "</w:t>
      </w:r>
      <w:proofErr w:type="spellStart"/>
      <w:r>
        <w:t>fullName</w:t>
      </w:r>
      <w:proofErr w:type="spellEnd"/>
      <w:r>
        <w:t>": {</w:t>
      </w:r>
    </w:p>
    <w:p w14:paraId="579241FA" w14:textId="77777777" w:rsidR="00AB7F97" w:rsidRDefault="00AB7F97" w:rsidP="00AB7F97">
      <w:pPr>
        <w:pStyle w:val="CodeBlock"/>
      </w:pPr>
      <w:r>
        <w:t xml:space="preserve">      "</w:t>
      </w:r>
      <w:proofErr w:type="spellStart"/>
      <w:r>
        <w:t>firstName</w:t>
      </w:r>
      <w:proofErr w:type="spellEnd"/>
      <w:r>
        <w:t>": "</w:t>
      </w:r>
      <w:proofErr w:type="spellStart"/>
      <w:r>
        <w:t>TestingSignerFirstName</w:t>
      </w:r>
      <w:proofErr w:type="spellEnd"/>
      <w:r>
        <w:t>",</w:t>
      </w:r>
    </w:p>
    <w:p w14:paraId="20F9F095" w14:textId="77777777" w:rsidR="00AB7F97" w:rsidRDefault="00AB7F97" w:rsidP="00AB7F97">
      <w:pPr>
        <w:pStyle w:val="CodeBlock"/>
      </w:pPr>
      <w:r>
        <w:t xml:space="preserve">      "</w:t>
      </w:r>
      <w:proofErr w:type="spellStart"/>
      <w:r>
        <w:t>lastName</w:t>
      </w:r>
      <w:proofErr w:type="spellEnd"/>
      <w:r>
        <w:t>": "</w:t>
      </w:r>
      <w:proofErr w:type="spellStart"/>
      <w:r>
        <w:t>TestingSignerLastName</w:t>
      </w:r>
      <w:proofErr w:type="spellEnd"/>
      <w:r>
        <w:t>"</w:t>
      </w:r>
    </w:p>
    <w:p w14:paraId="2F8F5906" w14:textId="77777777" w:rsidR="00AB7F97" w:rsidRDefault="00AB7F97" w:rsidP="00AB7F97">
      <w:pPr>
        <w:pStyle w:val="CodeBlock"/>
      </w:pPr>
      <w:r>
        <w:t xml:space="preserve">    },</w:t>
      </w:r>
    </w:p>
    <w:p w14:paraId="29570D4E" w14:textId="77777777" w:rsidR="00AB7F97" w:rsidRDefault="00AB7F97" w:rsidP="00AB7F97">
      <w:pPr>
        <w:pStyle w:val="CodeBlock"/>
      </w:pPr>
      <w:r>
        <w:t xml:space="preserve">    "legal": {</w:t>
      </w:r>
    </w:p>
    <w:p w14:paraId="7F1F240F" w14:textId="77777777" w:rsidR="00AB7F97" w:rsidRDefault="00AB7F97" w:rsidP="00AB7F97">
      <w:pPr>
        <w:pStyle w:val="CodeBlock"/>
      </w:pPr>
      <w:r>
        <w:t xml:space="preserve">      "</w:t>
      </w:r>
      <w:proofErr w:type="spellStart"/>
      <w:r>
        <w:t>legalCode</w:t>
      </w:r>
      <w:proofErr w:type="spellEnd"/>
      <w:r>
        <w:t>": "40004187187",</w:t>
      </w:r>
    </w:p>
    <w:p w14:paraId="68B747D0" w14:textId="78BCF7A3" w:rsidR="00AB7F97" w:rsidRDefault="00AB7F97" w:rsidP="00AB7F97">
      <w:pPr>
        <w:pStyle w:val="CodeBlock"/>
      </w:pPr>
      <w:r>
        <w:t xml:space="preserve">      "name": "SIA Auto Tests"</w:t>
      </w:r>
    </w:p>
    <w:p w14:paraId="03AE0B25" w14:textId="77777777" w:rsidR="00AB7F97" w:rsidRDefault="00AB7F97" w:rsidP="00AB7F97">
      <w:pPr>
        <w:pStyle w:val="CodeBlock"/>
      </w:pPr>
      <w:r>
        <w:t xml:space="preserve">    },</w:t>
      </w:r>
    </w:p>
    <w:p w14:paraId="46EE3FB7" w14:textId="1E379BA3" w:rsidR="00AB7F97" w:rsidRDefault="00AB7F97" w:rsidP="00AB7F97">
      <w:pPr>
        <w:pStyle w:val="CodeBlock"/>
      </w:pPr>
      <w:r>
        <w:t xml:space="preserve">    "</w:t>
      </w:r>
      <w:proofErr w:type="spellStart"/>
      <w:r>
        <w:t>personCode</w:t>
      </w:r>
      <w:proofErr w:type="spellEnd"/>
      <w:r>
        <w:t>": "14018211226"</w:t>
      </w:r>
    </w:p>
    <w:p w14:paraId="350C8E0F" w14:textId="77777777" w:rsidR="00AB7F97" w:rsidRDefault="00AB7F97" w:rsidP="00AB7F97">
      <w:pPr>
        <w:pStyle w:val="CodeBlock"/>
      </w:pPr>
      <w:r>
        <w:t xml:space="preserve">  }</w:t>
      </w:r>
    </w:p>
    <w:p w14:paraId="7BC1CD5D" w14:textId="3DB29969" w:rsidR="009832F9" w:rsidRPr="007F5E5B" w:rsidRDefault="00AB7F97" w:rsidP="00AB7F97">
      <w:pPr>
        <w:pStyle w:val="CodeBlock"/>
        <w:rPr>
          <w:rStyle w:val="CodeInText"/>
          <w:rFonts w:cs="Courier New"/>
          <w:noProof w:val="0"/>
          <w:spacing w:val="0"/>
          <w:szCs w:val="16"/>
          <w:lang w:val="en-AU"/>
        </w:rPr>
      </w:pPr>
      <w:r>
        <w:t>}'</w:t>
      </w:r>
      <w:r w:rsidR="009832F9" w:rsidRPr="00FB22F7" w:rsidDel="00FB22F7">
        <w:rPr>
          <w:rStyle w:val="CodeInText"/>
          <w:rFonts w:cs="Courier New"/>
          <w:noProof w:val="0"/>
          <w:spacing w:val="0"/>
          <w:szCs w:val="16"/>
          <w:lang w:val="en-AU"/>
        </w:rPr>
        <w:t xml:space="preserve"> </w:t>
      </w:r>
    </w:p>
    <w:p w14:paraId="54F06FE1" w14:textId="77777777" w:rsidR="009832F9" w:rsidRDefault="009832F9" w:rsidP="009832F9">
      <w:r>
        <w:t>Atbilde:</w:t>
      </w:r>
    </w:p>
    <w:p w14:paraId="662D93F5" w14:textId="5286885D" w:rsidR="009832F9" w:rsidRDefault="00AB7F97" w:rsidP="009832F9">
      <w:pPr>
        <w:pStyle w:val="CodeBlock"/>
      </w:pPr>
      <w:r w:rsidRPr="00AB7F97">
        <w:rPr>
          <w:rStyle w:val="hljs-string"/>
          <w:rFonts w:eastAsiaTheme="majorEastAsia"/>
        </w:rPr>
        <w:lastRenderedPageBreak/>
        <w:t>"64c76ae6ad4d3a8f0b3e711d"</w:t>
      </w:r>
    </w:p>
    <w:p w14:paraId="798BA314" w14:textId="47D8D0C3" w:rsidR="009832F9" w:rsidRDefault="00F652B9" w:rsidP="009832F9">
      <w:pPr>
        <w:pStyle w:val="Heading3"/>
      </w:pPr>
      <w:bookmarkStart w:id="848" w:name="_Toc142405290"/>
      <w:bookmarkStart w:id="849" w:name="_Toc142407891"/>
      <w:bookmarkStart w:id="850" w:name="_Toc142405291"/>
      <w:bookmarkStart w:id="851" w:name="_Toc142407892"/>
      <w:bookmarkStart w:id="852" w:name="_Toc142405292"/>
      <w:bookmarkStart w:id="853" w:name="_Toc142407893"/>
      <w:bookmarkStart w:id="854" w:name="_Toc142405293"/>
      <w:bookmarkStart w:id="855" w:name="_Toc142407894"/>
      <w:bookmarkStart w:id="856" w:name="_Toc142405294"/>
      <w:bookmarkStart w:id="857" w:name="_Toc142407895"/>
      <w:bookmarkStart w:id="858" w:name="_Toc142405295"/>
      <w:bookmarkStart w:id="859" w:name="_Toc142407896"/>
      <w:bookmarkStart w:id="860" w:name="_Toc142405296"/>
      <w:bookmarkStart w:id="861" w:name="_Toc142407897"/>
      <w:bookmarkStart w:id="862" w:name="_Toc142405297"/>
      <w:bookmarkStart w:id="863" w:name="_Toc142407898"/>
      <w:bookmarkStart w:id="864" w:name="_Toc142405298"/>
      <w:bookmarkStart w:id="865" w:name="_Toc142407899"/>
      <w:bookmarkStart w:id="866" w:name="_Toc142405299"/>
      <w:bookmarkStart w:id="867" w:name="_Toc142407900"/>
      <w:bookmarkStart w:id="868" w:name="_Toc142405300"/>
      <w:bookmarkStart w:id="869" w:name="_Toc142407901"/>
      <w:bookmarkStart w:id="870" w:name="_Toc142405301"/>
      <w:bookmarkStart w:id="871" w:name="_Toc142407902"/>
      <w:bookmarkStart w:id="872" w:name="_Toc142405302"/>
      <w:bookmarkStart w:id="873" w:name="_Toc142407903"/>
      <w:bookmarkStart w:id="874" w:name="_Toc142405303"/>
      <w:bookmarkStart w:id="875" w:name="_Toc142407904"/>
      <w:bookmarkStart w:id="876" w:name="_Toc142405304"/>
      <w:bookmarkStart w:id="877" w:name="_Toc142407905"/>
      <w:bookmarkStart w:id="878" w:name="_Toc142405305"/>
      <w:bookmarkStart w:id="879" w:name="_Toc142407906"/>
      <w:bookmarkStart w:id="880" w:name="_Toc142405306"/>
      <w:bookmarkStart w:id="881" w:name="_Toc142407907"/>
      <w:bookmarkStart w:id="882" w:name="_Toc142405307"/>
      <w:bookmarkStart w:id="883" w:name="_Toc142407908"/>
      <w:bookmarkStart w:id="884" w:name="_Toc142405308"/>
      <w:bookmarkStart w:id="885" w:name="_Toc142407909"/>
      <w:bookmarkStart w:id="886" w:name="_Toc142405309"/>
      <w:bookmarkStart w:id="887" w:name="_Toc142407910"/>
      <w:bookmarkStart w:id="888" w:name="_Toc142405310"/>
      <w:bookmarkStart w:id="889" w:name="_Toc142407911"/>
      <w:bookmarkStart w:id="890" w:name="_Toc142405311"/>
      <w:bookmarkStart w:id="891" w:name="_Toc142407912"/>
      <w:bookmarkStart w:id="892" w:name="_Toc142405312"/>
      <w:bookmarkStart w:id="893" w:name="_Toc142407913"/>
      <w:bookmarkStart w:id="894" w:name="_Toc142405313"/>
      <w:bookmarkStart w:id="895" w:name="_Toc142407914"/>
      <w:bookmarkStart w:id="896" w:name="_Toc142405314"/>
      <w:bookmarkStart w:id="897" w:name="_Toc142407915"/>
      <w:bookmarkStart w:id="898" w:name="_Toc142405315"/>
      <w:bookmarkStart w:id="899" w:name="_Toc142407916"/>
      <w:bookmarkStart w:id="900" w:name="_Toc142405316"/>
      <w:bookmarkStart w:id="901" w:name="_Toc142407917"/>
      <w:bookmarkStart w:id="902" w:name="_Toc142405317"/>
      <w:bookmarkStart w:id="903" w:name="_Toc142407918"/>
      <w:bookmarkStart w:id="904" w:name="_Toc142405318"/>
      <w:bookmarkStart w:id="905" w:name="_Toc142407919"/>
      <w:bookmarkStart w:id="906" w:name="_Toc142405319"/>
      <w:bookmarkStart w:id="907" w:name="_Toc142407920"/>
      <w:bookmarkStart w:id="908" w:name="_Toc142405320"/>
      <w:bookmarkStart w:id="909" w:name="_Toc142407921"/>
      <w:bookmarkStart w:id="910" w:name="_Toc142405321"/>
      <w:bookmarkStart w:id="911" w:name="_Toc142407922"/>
      <w:bookmarkStart w:id="912" w:name="_Toc142405322"/>
      <w:bookmarkStart w:id="913" w:name="_Toc142407923"/>
      <w:bookmarkStart w:id="914" w:name="_Toc142405323"/>
      <w:bookmarkStart w:id="915" w:name="_Toc142407924"/>
      <w:bookmarkStart w:id="916" w:name="_Toc142405324"/>
      <w:bookmarkStart w:id="917" w:name="_Toc142407925"/>
      <w:bookmarkStart w:id="918" w:name="_Toc142405325"/>
      <w:bookmarkStart w:id="919" w:name="_Toc142407926"/>
      <w:bookmarkStart w:id="920" w:name="_Toc142405326"/>
      <w:bookmarkStart w:id="921" w:name="_Toc142407927"/>
      <w:bookmarkStart w:id="922" w:name="_Toc142405327"/>
      <w:bookmarkStart w:id="923" w:name="_Toc142407928"/>
      <w:bookmarkStart w:id="924" w:name="_Toc142405328"/>
      <w:bookmarkStart w:id="925" w:name="_Toc142407929"/>
      <w:bookmarkStart w:id="926" w:name="_Toc167087513"/>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r>
        <w:t>Ņēmēja p</w:t>
      </w:r>
      <w:r w:rsidRPr="009C2E5C">
        <w:t>ilnvarojumu</w:t>
      </w:r>
      <w:r>
        <w:t xml:space="preserve"> </w:t>
      </w:r>
      <w:r w:rsidRPr="009C2E5C">
        <w:t>saraksta izgūšana</w:t>
      </w:r>
      <w:r>
        <w:t>s metode</w:t>
      </w:r>
      <w:r w:rsidR="009832F9">
        <w:t xml:space="preserve"> (</w:t>
      </w:r>
      <w:proofErr w:type="spellStart"/>
      <w:r w:rsidRPr="00F652B9">
        <w:t>GetMyGranteeProcurationList</w:t>
      </w:r>
      <w:proofErr w:type="spellEnd"/>
      <w:r w:rsidR="009832F9">
        <w:t>)</w:t>
      </w:r>
      <w:bookmarkEnd w:id="926"/>
    </w:p>
    <w:p w14:paraId="7CFC3EC8" w14:textId="65F24FAC" w:rsidR="009832F9" w:rsidRPr="000D1ACC" w:rsidRDefault="00F652B9" w:rsidP="009832F9">
      <w:r>
        <w:t>GET</w:t>
      </w:r>
      <w:r w:rsidR="009832F9">
        <w:t xml:space="preserve"> metode nodrošina </w:t>
      </w:r>
      <w:r>
        <w:t xml:space="preserve">pilnvaras ņēmēja aktīvo un procesā esošo </w:t>
      </w:r>
      <w:r w:rsidRPr="009C2E5C">
        <w:t>pilnvarojumu sarakst</w:t>
      </w:r>
      <w:r>
        <w:t>a</w:t>
      </w:r>
      <w:r w:rsidRPr="009C2E5C">
        <w:t xml:space="preserve"> izgūšan</w:t>
      </w:r>
      <w:r>
        <w:t>u</w:t>
      </w:r>
      <w:r w:rsidR="009832F9">
        <w:t>.</w:t>
      </w:r>
    </w:p>
    <w:p w14:paraId="74017D0F" w14:textId="77777777" w:rsidR="009832F9" w:rsidRDefault="009832F9" w:rsidP="009832F9">
      <w:pPr>
        <w:pStyle w:val="Heading4"/>
      </w:pPr>
      <w:bookmarkStart w:id="927" w:name="_Toc167087514"/>
      <w:r>
        <w:t>Izsaukuma parametru apraksts</w:t>
      </w:r>
      <w:bookmarkEnd w:id="927"/>
    </w:p>
    <w:p w14:paraId="782792C5" w14:textId="3BEFB3A9" w:rsidR="009832F9" w:rsidRPr="00D543DE" w:rsidRDefault="009832F9" w:rsidP="009832F9">
      <w:r w:rsidRPr="001C7D91">
        <w:t>Metodei nepieciešama autentifikācija, izmantojot "</w:t>
      </w:r>
      <w:proofErr w:type="spellStart"/>
      <w:r w:rsidRPr="001C7D91">
        <w:t>Bearer</w:t>
      </w:r>
      <w:proofErr w:type="spellEnd"/>
      <w:r w:rsidRPr="001C7D91">
        <w:t xml:space="preserve">" tipa </w:t>
      </w:r>
      <w:r w:rsidR="00F652B9">
        <w:t>PFAS STS izsniegts drošības talons, kas satur vārdu, uzvārdu, personas kodu, vienoto identifikatoru, lietotāja identifikatoru (</w:t>
      </w:r>
      <w:proofErr w:type="spellStart"/>
      <w:r w:rsidR="00F652B9" w:rsidRPr="003D4B51">
        <w:rPr>
          <w:i/>
          <w:iCs/>
        </w:rPr>
        <w:t>sub</w:t>
      </w:r>
      <w:proofErr w:type="spellEnd"/>
      <w:r w:rsidR="00F652B9">
        <w:t>) un uzņēmuma pārstāvja gadījumā arī uzņēmuma nosaukumu un reģistrācijas numuru.</w:t>
      </w:r>
    </w:p>
    <w:p w14:paraId="2136862E" w14:textId="033EA713" w:rsidR="009832F9" w:rsidRDefault="009832F9" w:rsidP="009832F9">
      <w:r w:rsidRPr="00135FA2">
        <w:t>Metode</w:t>
      </w:r>
      <w:r>
        <w:rPr>
          <w:rStyle w:val="CodeInText"/>
        </w:rPr>
        <w:t xml:space="preserve"> </w:t>
      </w:r>
      <w:r w:rsidR="00F652B9" w:rsidRPr="00F652B9">
        <w:rPr>
          <w:rStyle w:val="CodeInText"/>
        </w:rPr>
        <w:t xml:space="preserve">GetMyGranteeProcurationList </w:t>
      </w:r>
      <w:r>
        <w:t xml:space="preserve">satur </w:t>
      </w:r>
      <w:proofErr w:type="spellStart"/>
      <w:r w:rsidR="00F652B9">
        <w:rPr>
          <w:i/>
          <w:iCs/>
        </w:rPr>
        <w:t>query</w:t>
      </w:r>
      <w:proofErr w:type="spellEnd"/>
      <w:r>
        <w:t xml:space="preserve"> parametrus:</w:t>
      </w:r>
    </w:p>
    <w:p w14:paraId="43C65ADE" w14:textId="4006E9D0" w:rsidR="009832F9" w:rsidRDefault="00F652B9" w:rsidP="009832F9">
      <w:pPr>
        <w:pStyle w:val="ListBullet"/>
      </w:pPr>
      <w:r w:rsidRPr="00F652B9">
        <w:rPr>
          <w:rStyle w:val="CodeInText"/>
        </w:rPr>
        <w:t xml:space="preserve">GranteePersonCode </w:t>
      </w:r>
      <w:r w:rsidR="009832F9">
        <w:t xml:space="preserve">(obligāts) – </w:t>
      </w:r>
      <w:r w:rsidR="00CB205D">
        <w:t>Pilnvarojuma ņēmēja personas kods</w:t>
      </w:r>
      <w:r w:rsidR="009832F9" w:rsidRPr="001C7D91">
        <w:t>.</w:t>
      </w:r>
    </w:p>
    <w:p w14:paraId="68614E48" w14:textId="77777777" w:rsidR="009832F9" w:rsidRDefault="009832F9" w:rsidP="009832F9">
      <w:pPr>
        <w:pStyle w:val="Heading4"/>
      </w:pPr>
      <w:bookmarkStart w:id="928" w:name="_Toc167087515"/>
      <w:r>
        <w:t>Atbildes struktūras apraksts</w:t>
      </w:r>
      <w:bookmarkEnd w:id="928"/>
    </w:p>
    <w:p w14:paraId="78051AE3" w14:textId="77777777" w:rsidR="009832F9" w:rsidRDefault="009832F9" w:rsidP="009832F9">
      <w:r>
        <w:t>Veiksmīga izsaukuma gadījumā atbildē tiek atdots izveidošanas dokumenta identifikators, kas sakrīt ar nākamā pilnvarojuma identifikatoru.</w:t>
      </w:r>
    </w:p>
    <w:p w14:paraId="6DEDB96A" w14:textId="0A556479" w:rsidR="00CB205D" w:rsidRDefault="00CB205D" w:rsidP="00CB205D">
      <w:pPr>
        <w:pStyle w:val="ListBullet"/>
      </w:pPr>
      <w:proofErr w:type="spellStart"/>
      <w:r>
        <w:t>string</w:t>
      </w:r>
      <w:proofErr w:type="spellEnd"/>
      <w:r>
        <w:t xml:space="preserve"> </w:t>
      </w:r>
      <w:proofErr w:type="spellStart"/>
      <w:r>
        <w:t>date</w:t>
      </w:r>
      <w:proofErr w:type="spellEnd"/>
      <w:r>
        <w:t xml:space="preserve"> </w:t>
      </w:r>
      <w:r w:rsidRPr="00EF56BD">
        <w:rPr>
          <w:rStyle w:val="CodeInText"/>
        </w:rPr>
        <w:t>activationDate</w:t>
      </w:r>
      <w:r>
        <w:t xml:space="preserve"> – </w:t>
      </w:r>
      <w:r w:rsidRPr="002153A7">
        <w:t>Pilnvarojuma aktivizācijas datums</w:t>
      </w:r>
      <w:r w:rsidR="00526C06">
        <w:t xml:space="preserve"> (neobligāts)</w:t>
      </w:r>
      <w:r w:rsidRPr="002153A7">
        <w:t>, kad ir savākti visi nepieciešamie paraksti (pēdējās parakstīšanas datums), kuru aizpilda sistēma.</w:t>
      </w:r>
    </w:p>
    <w:p w14:paraId="53EF050D" w14:textId="08FC1FD8" w:rsidR="00CB205D" w:rsidRDefault="00CB205D" w:rsidP="00CB205D">
      <w:pPr>
        <w:pStyle w:val="ListBullet"/>
      </w:pPr>
      <w:proofErr w:type="spellStart"/>
      <w:r>
        <w:t>string</w:t>
      </w:r>
      <w:proofErr w:type="spellEnd"/>
      <w:r>
        <w:t xml:space="preserve"> </w:t>
      </w:r>
      <w:proofErr w:type="spellStart"/>
      <w:r>
        <w:t>date</w:t>
      </w:r>
      <w:proofErr w:type="spellEnd"/>
      <w:r>
        <w:t xml:space="preserve"> </w:t>
      </w:r>
      <w:r w:rsidRPr="00B07E68">
        <w:rPr>
          <w:rStyle w:val="CodeInText"/>
        </w:rPr>
        <w:t>creationTime</w:t>
      </w:r>
      <w:r>
        <w:t xml:space="preserve"> – Pilnvarojuma izveidošanas datums</w:t>
      </w:r>
      <w:r w:rsidR="00526C06">
        <w:t xml:space="preserve"> (obligāts)</w:t>
      </w:r>
      <w:r>
        <w:t>, kas ir vienāds ar sistēmas datumu, kuru aizpilda sistēma.</w:t>
      </w:r>
    </w:p>
    <w:p w14:paraId="13A1B325" w14:textId="4B5E698D" w:rsidR="00CB205D" w:rsidRPr="00DD1053" w:rsidRDefault="00CB205D" w:rsidP="00CB205D">
      <w:pPr>
        <w:pStyle w:val="ListBullet"/>
        <w:rPr>
          <w:rStyle w:val="CodeInText"/>
          <w:rFonts w:ascii="Arial" w:hAnsi="Arial" w:cstheme="minorBidi"/>
          <w:noProof w:val="0"/>
          <w:spacing w:val="0"/>
          <w:sz w:val="22"/>
          <w:szCs w:val="22"/>
          <w:lang w:val="lv-LV"/>
        </w:rPr>
      </w:pPr>
      <w:proofErr w:type="spellStart"/>
      <w:r w:rsidRPr="00DD1053">
        <w:rPr>
          <w:rStyle w:val="CodeInText"/>
          <w:rFonts w:ascii="Arial" w:hAnsi="Arial" w:cstheme="minorBidi"/>
          <w:noProof w:val="0"/>
          <w:spacing w:val="0"/>
          <w:sz w:val="22"/>
          <w:szCs w:val="22"/>
          <w:lang w:val="lv-LV"/>
        </w:rPr>
        <w:t>string</w:t>
      </w:r>
      <w:proofErr w:type="spellEnd"/>
      <w:r w:rsidRPr="00DD1053">
        <w:rPr>
          <w:rStyle w:val="CodeInText"/>
          <w:rFonts w:ascii="Arial" w:hAnsi="Arial" w:cstheme="minorBidi"/>
          <w:noProof w:val="0"/>
          <w:spacing w:val="0"/>
          <w:sz w:val="22"/>
          <w:szCs w:val="22"/>
          <w:lang w:val="lv-LV"/>
        </w:rPr>
        <w:t xml:space="preserve"> </w:t>
      </w:r>
      <w:proofErr w:type="spellStart"/>
      <w:r w:rsidRPr="00DD1053">
        <w:rPr>
          <w:rStyle w:val="CodeInText"/>
          <w:rFonts w:ascii="Arial" w:hAnsi="Arial" w:cstheme="minorBidi"/>
          <w:noProof w:val="0"/>
          <w:spacing w:val="0"/>
          <w:sz w:val="22"/>
          <w:szCs w:val="22"/>
          <w:lang w:val="lv-LV"/>
        </w:rPr>
        <w:t>date</w:t>
      </w:r>
      <w:proofErr w:type="spellEnd"/>
      <w:r w:rsidRPr="00DD1053">
        <w:rPr>
          <w:rStyle w:val="CodeInText"/>
          <w:rFonts w:ascii="Arial" w:hAnsi="Arial" w:cstheme="minorBidi"/>
          <w:noProof w:val="0"/>
          <w:spacing w:val="0"/>
          <w:sz w:val="22"/>
          <w:szCs w:val="22"/>
          <w:lang w:val="lv-LV"/>
        </w:rPr>
        <w:t xml:space="preserve"> </w:t>
      </w:r>
      <w:r w:rsidRPr="00DD1053">
        <w:rPr>
          <w:rStyle w:val="CodeInText"/>
          <w:lang w:val="lv-LV"/>
        </w:rPr>
        <w:t>terminationDate</w:t>
      </w:r>
      <w:r w:rsidRPr="00DD1053">
        <w:rPr>
          <w:rStyle w:val="CodeInText"/>
          <w:rFonts w:ascii="Arial" w:hAnsi="Arial" w:cstheme="minorBidi"/>
          <w:noProof w:val="0"/>
          <w:spacing w:val="0"/>
          <w:sz w:val="22"/>
          <w:szCs w:val="22"/>
          <w:lang w:val="lv-LV"/>
        </w:rPr>
        <w:t xml:space="preserve"> – </w:t>
      </w:r>
      <w:r>
        <w:t>Pilnvarojuma pārtraukšanas datums</w:t>
      </w:r>
      <w:r w:rsidR="00526C06">
        <w:t xml:space="preserve"> (neobligāts)</w:t>
      </w:r>
      <w:r>
        <w:t>, kad ir savākti visi nepieciešamie paraksti (pēdējās parakstīšanas datums), kuru aizpilda sistēma.</w:t>
      </w:r>
    </w:p>
    <w:p w14:paraId="3D6249BD" w14:textId="5B713806" w:rsidR="00CB205D" w:rsidRPr="00DD1053" w:rsidRDefault="00CB205D" w:rsidP="00CB205D">
      <w:pPr>
        <w:pStyle w:val="ListBullet"/>
        <w:rPr>
          <w:rStyle w:val="CodeInText"/>
          <w:rFonts w:ascii="Arial" w:hAnsi="Arial" w:cstheme="minorBidi"/>
          <w:noProof w:val="0"/>
          <w:spacing w:val="0"/>
          <w:sz w:val="22"/>
          <w:szCs w:val="22"/>
          <w:lang w:val="lv-LV"/>
        </w:rPr>
      </w:pPr>
      <w:proofErr w:type="spellStart"/>
      <w:r w:rsidRPr="00DD1053">
        <w:rPr>
          <w:rStyle w:val="CodeInText"/>
          <w:rFonts w:ascii="Arial" w:hAnsi="Arial" w:cstheme="minorBidi"/>
          <w:noProof w:val="0"/>
          <w:spacing w:val="0"/>
          <w:sz w:val="22"/>
          <w:szCs w:val="22"/>
          <w:lang w:val="lv-LV"/>
        </w:rPr>
        <w:t>string</w:t>
      </w:r>
      <w:proofErr w:type="spellEnd"/>
      <w:r w:rsidRPr="00DD1053">
        <w:rPr>
          <w:rStyle w:val="CodeInText"/>
          <w:rFonts w:ascii="Arial" w:hAnsi="Arial" w:cstheme="minorBidi"/>
          <w:noProof w:val="0"/>
          <w:spacing w:val="0"/>
          <w:sz w:val="22"/>
          <w:szCs w:val="22"/>
          <w:lang w:val="lv-LV"/>
        </w:rPr>
        <w:t xml:space="preserve"> </w:t>
      </w:r>
      <w:proofErr w:type="spellStart"/>
      <w:r w:rsidRPr="00DD1053">
        <w:rPr>
          <w:rStyle w:val="CodeInText"/>
          <w:rFonts w:ascii="Arial" w:hAnsi="Arial" w:cstheme="minorBidi"/>
          <w:noProof w:val="0"/>
          <w:spacing w:val="0"/>
          <w:sz w:val="22"/>
          <w:szCs w:val="22"/>
          <w:lang w:val="lv-LV"/>
        </w:rPr>
        <w:t>date</w:t>
      </w:r>
      <w:proofErr w:type="spellEnd"/>
      <w:r w:rsidRPr="00DD1053">
        <w:rPr>
          <w:rStyle w:val="CodeInText"/>
          <w:rFonts w:ascii="Arial" w:hAnsi="Arial" w:cstheme="minorBidi"/>
          <w:noProof w:val="0"/>
          <w:spacing w:val="0"/>
          <w:sz w:val="22"/>
          <w:szCs w:val="22"/>
          <w:lang w:val="lv-LV"/>
        </w:rPr>
        <w:t xml:space="preserve"> </w:t>
      </w:r>
      <w:r w:rsidRPr="00DD1053">
        <w:rPr>
          <w:rStyle w:val="CodeInText"/>
          <w:lang w:val="lv-LV"/>
        </w:rPr>
        <w:t>endDate</w:t>
      </w:r>
      <w:r w:rsidRPr="00DD1053">
        <w:rPr>
          <w:rStyle w:val="CodeInText"/>
          <w:rFonts w:ascii="Arial" w:hAnsi="Arial" w:cstheme="minorBidi"/>
          <w:noProof w:val="0"/>
          <w:spacing w:val="0"/>
          <w:sz w:val="22"/>
          <w:szCs w:val="22"/>
          <w:lang w:val="lv-LV"/>
        </w:rPr>
        <w:t xml:space="preserve"> – </w:t>
      </w:r>
      <w:r>
        <w:t>Pilnvarojuma derīguma perioda beigu datums</w:t>
      </w:r>
      <w:r w:rsidR="00526C06">
        <w:t xml:space="preserve"> (obligāts)</w:t>
      </w:r>
      <w:r>
        <w:t>.</w:t>
      </w:r>
    </w:p>
    <w:p w14:paraId="7EB3B372" w14:textId="3B59F196" w:rsidR="00CB205D" w:rsidRDefault="00CB205D" w:rsidP="00CB205D">
      <w:pPr>
        <w:pStyle w:val="ListBullet"/>
      </w:pPr>
      <w:r w:rsidRPr="00895112">
        <w:rPr>
          <w:rStyle w:val="CodeInText"/>
        </w:rPr>
        <w:t>grantee</w:t>
      </w:r>
      <w:r>
        <w:t xml:space="preserve"> – </w:t>
      </w:r>
      <w:r w:rsidRPr="001C7D91">
        <w:t>Pilnvarojuma ņēmēja dati, kuram izveido pilnvarojumu</w:t>
      </w:r>
      <w:r w:rsidR="00526C06">
        <w:t xml:space="preserve"> (obligāts)</w:t>
      </w:r>
      <w:r w:rsidRPr="001C7D91">
        <w:t>. Var būt tikai fiziskā persona, un ir jāveic pārbaude pret FPR (Fizisko personu reģistru). Sistēma nodrošina ka pēc pilnvaras saņēmēja personas koda maiņas tā neļaus atkārtoti tam izsniegt dublējošas pilnvaras.</w:t>
      </w:r>
    </w:p>
    <w:p w14:paraId="4EF809CF" w14:textId="6B20A52F" w:rsidR="00CB205D" w:rsidRDefault="00CB205D" w:rsidP="00CB205D">
      <w:pPr>
        <w:pStyle w:val="ListBullet2"/>
      </w:pPr>
      <w:r w:rsidRPr="00895112">
        <w:rPr>
          <w:rStyle w:val="CodeInText"/>
        </w:rPr>
        <w:t>fullName</w:t>
      </w:r>
      <w:r>
        <w:t xml:space="preserve"> - </w:t>
      </w:r>
      <w:r w:rsidRPr="001C7D91">
        <w:t>Pilnvarojuma ņēmēja pilnā vārda datu masīvs</w:t>
      </w:r>
      <w:r w:rsidR="00526C06">
        <w:t xml:space="preserve"> (obligāts)</w:t>
      </w:r>
      <w:r w:rsidRPr="001C7D91">
        <w:t>.</w:t>
      </w:r>
    </w:p>
    <w:p w14:paraId="1C9D2B89" w14:textId="24405CB7" w:rsidR="00CB205D" w:rsidRPr="00DD1053" w:rsidRDefault="00CB205D" w:rsidP="00CB205D">
      <w:pPr>
        <w:pStyle w:val="ListBullet3"/>
      </w:pPr>
      <w:proofErr w:type="spellStart"/>
      <w:r>
        <w:t>string</w:t>
      </w:r>
      <w:proofErr w:type="spellEnd"/>
      <w:r>
        <w:t xml:space="preserve"> </w:t>
      </w:r>
      <w:r w:rsidRPr="00895112">
        <w:rPr>
          <w:rStyle w:val="CodeInText"/>
        </w:rPr>
        <w:t>firstName</w:t>
      </w:r>
      <w:r>
        <w:t xml:space="preserve"> – Pilnva</w:t>
      </w:r>
      <w:r w:rsidRPr="00DD1053">
        <w:t>rojuma ņēmēja vārds</w:t>
      </w:r>
      <w:r w:rsidR="00526C06">
        <w:t xml:space="preserve"> (obligāts)</w:t>
      </w:r>
      <w:r w:rsidRPr="00DD1053">
        <w:t>.</w:t>
      </w:r>
    </w:p>
    <w:p w14:paraId="549BD85F" w14:textId="0DF0F70D" w:rsidR="00CB205D" w:rsidRPr="00DD1053" w:rsidRDefault="00CB205D" w:rsidP="00CB205D">
      <w:pPr>
        <w:pStyle w:val="ListBullet3"/>
      </w:pPr>
      <w:proofErr w:type="spellStart"/>
      <w:r w:rsidRPr="00DD1053">
        <w:t>string</w:t>
      </w:r>
      <w:proofErr w:type="spellEnd"/>
      <w:r w:rsidRPr="00DD1053">
        <w:t xml:space="preserve"> </w:t>
      </w:r>
      <w:r w:rsidRPr="00DD1053">
        <w:rPr>
          <w:rStyle w:val="CodeInText"/>
        </w:rPr>
        <w:t>lastName</w:t>
      </w:r>
      <w:r w:rsidRPr="00DD1053">
        <w:t xml:space="preserve"> – Pilnvarojuma ņēmēja uzvārds</w:t>
      </w:r>
      <w:r w:rsidR="00526C06">
        <w:t xml:space="preserve"> (obligāts)</w:t>
      </w:r>
      <w:r w:rsidRPr="00DD1053">
        <w:t>.</w:t>
      </w:r>
    </w:p>
    <w:p w14:paraId="79C897CA" w14:textId="47C40794" w:rsidR="00CB205D" w:rsidRDefault="00CB205D" w:rsidP="00CB205D">
      <w:pPr>
        <w:pStyle w:val="ListBullet3"/>
      </w:pPr>
      <w:proofErr w:type="spellStart"/>
      <w:r w:rsidRPr="00DD1053">
        <w:t>string</w:t>
      </w:r>
      <w:proofErr w:type="spellEnd"/>
      <w:r w:rsidRPr="00DD1053">
        <w:t xml:space="preserve"> </w:t>
      </w:r>
      <w:r w:rsidRPr="00DD1053">
        <w:rPr>
          <w:rStyle w:val="CodeInText"/>
        </w:rPr>
        <w:t>email</w:t>
      </w:r>
      <w:r w:rsidRPr="00DD1053">
        <w:t xml:space="preserve"> – Pilnvaroj</w:t>
      </w:r>
      <w:r>
        <w:t>uma ņēmēja e-pasts</w:t>
      </w:r>
      <w:r w:rsidR="00526C06">
        <w:t xml:space="preserve"> (neobligāts)</w:t>
      </w:r>
      <w:r>
        <w:t>.</w:t>
      </w:r>
    </w:p>
    <w:p w14:paraId="1F741413" w14:textId="71E8FB78" w:rsidR="00CB205D" w:rsidRDefault="00CB205D" w:rsidP="00CB205D">
      <w:pPr>
        <w:pStyle w:val="ListBullet2"/>
      </w:pPr>
      <w:proofErr w:type="spellStart"/>
      <w:r>
        <w:t>string</w:t>
      </w:r>
      <w:proofErr w:type="spellEnd"/>
      <w:r>
        <w:t xml:space="preserve"> </w:t>
      </w:r>
      <w:r w:rsidRPr="00895112">
        <w:rPr>
          <w:rStyle w:val="CodeInText"/>
        </w:rPr>
        <w:t>personCode</w:t>
      </w:r>
      <w:r>
        <w:t xml:space="preserve"> – </w:t>
      </w:r>
      <w:r w:rsidRPr="001C7D91">
        <w:t>Pilnvarojuma ņēmēja personas kods</w:t>
      </w:r>
      <w:r w:rsidR="00526C06">
        <w:t xml:space="preserve"> (obligāts)</w:t>
      </w:r>
      <w:r w:rsidRPr="001C7D91">
        <w:t>.</w:t>
      </w:r>
    </w:p>
    <w:p w14:paraId="4332E1C3" w14:textId="00041607" w:rsidR="00CB205D" w:rsidRDefault="00CB205D" w:rsidP="00CB205D">
      <w:pPr>
        <w:pStyle w:val="ListBullet2"/>
      </w:pPr>
      <w:proofErr w:type="spellStart"/>
      <w:r>
        <w:t>string</w:t>
      </w:r>
      <w:proofErr w:type="spellEnd"/>
      <w:r>
        <w:t xml:space="preserve"> </w:t>
      </w:r>
      <w:r w:rsidRPr="00895112">
        <w:rPr>
          <w:rStyle w:val="CodeInText"/>
        </w:rPr>
        <w:t>uid</w:t>
      </w:r>
      <w:r>
        <w:t xml:space="preserve"> – Pilnvaras ņēmēja vienotais identifikators</w:t>
      </w:r>
      <w:r w:rsidR="00526C06">
        <w:t xml:space="preserve"> (obligāts)</w:t>
      </w:r>
      <w:r>
        <w:t>, kuru aizpilda sistēma.</w:t>
      </w:r>
    </w:p>
    <w:p w14:paraId="120BCCE9" w14:textId="6F33CD55" w:rsidR="00CB205D" w:rsidRDefault="00CB205D" w:rsidP="00CB205D">
      <w:pPr>
        <w:pStyle w:val="ListBullet"/>
      </w:pPr>
      <w:r>
        <w:rPr>
          <w:rStyle w:val="CodeInText"/>
        </w:rPr>
        <w:t>grantor</w:t>
      </w:r>
      <w:r>
        <w:t xml:space="preserve"> – Pilnvarojuma devēja dati, kas var būt fiziskās vai juridiskās personas dati</w:t>
      </w:r>
      <w:r w:rsidR="00526C06">
        <w:t xml:space="preserve"> (obligāts)</w:t>
      </w:r>
      <w:r>
        <w:t>.</w:t>
      </w:r>
    </w:p>
    <w:p w14:paraId="69C0BCAA" w14:textId="3D6BD5D8" w:rsidR="00CB205D" w:rsidRDefault="00CB205D" w:rsidP="00CB205D">
      <w:pPr>
        <w:pStyle w:val="ListBullet2"/>
      </w:pPr>
      <w:r w:rsidRPr="00895112">
        <w:rPr>
          <w:rStyle w:val="CodeInText"/>
        </w:rPr>
        <w:t>fullName</w:t>
      </w:r>
      <w:r>
        <w:t xml:space="preserve"> - Pilnvarojuma devēja pilnā vārda datu masīvs</w:t>
      </w:r>
      <w:r w:rsidR="00526C06">
        <w:t xml:space="preserve"> (obligāts)</w:t>
      </w:r>
      <w:r>
        <w:t>.</w:t>
      </w:r>
    </w:p>
    <w:p w14:paraId="2212C48A" w14:textId="37CDA8D1" w:rsidR="00CB205D" w:rsidRDefault="00CB205D" w:rsidP="00CB205D">
      <w:pPr>
        <w:pStyle w:val="ListBullet3"/>
      </w:pPr>
      <w:proofErr w:type="spellStart"/>
      <w:r>
        <w:t>string</w:t>
      </w:r>
      <w:proofErr w:type="spellEnd"/>
      <w:r>
        <w:t xml:space="preserve"> </w:t>
      </w:r>
      <w:r w:rsidRPr="00895112">
        <w:rPr>
          <w:rStyle w:val="CodeInText"/>
        </w:rPr>
        <w:t>firstName</w:t>
      </w:r>
      <w:r>
        <w:t xml:space="preserve"> – Pilnvarojuma devēja vārds</w:t>
      </w:r>
      <w:r w:rsidR="00526C06">
        <w:t xml:space="preserve"> (obligāts)</w:t>
      </w:r>
      <w:r>
        <w:t>.</w:t>
      </w:r>
    </w:p>
    <w:p w14:paraId="450AA27F" w14:textId="67D21C16" w:rsidR="00CB205D" w:rsidRDefault="00CB205D" w:rsidP="00CB205D">
      <w:pPr>
        <w:pStyle w:val="ListBullet3"/>
      </w:pPr>
      <w:proofErr w:type="spellStart"/>
      <w:r>
        <w:t>string</w:t>
      </w:r>
      <w:proofErr w:type="spellEnd"/>
      <w:r>
        <w:t xml:space="preserve"> </w:t>
      </w:r>
      <w:r w:rsidRPr="00895112">
        <w:rPr>
          <w:rStyle w:val="CodeInText"/>
        </w:rPr>
        <w:t>lastName</w:t>
      </w:r>
      <w:r>
        <w:t xml:space="preserve"> – </w:t>
      </w:r>
      <w:r w:rsidRPr="002153A7">
        <w:t>Pilnvarojuma devēja uzvārds</w:t>
      </w:r>
      <w:r w:rsidR="00526C06">
        <w:t xml:space="preserve"> (obligāts)</w:t>
      </w:r>
      <w:r w:rsidRPr="002153A7">
        <w:t>.</w:t>
      </w:r>
    </w:p>
    <w:p w14:paraId="4408BD1A" w14:textId="06724AF1" w:rsidR="00CB205D" w:rsidRDefault="00CB205D" w:rsidP="00CB205D">
      <w:pPr>
        <w:pStyle w:val="ListBullet2"/>
      </w:pPr>
      <w:proofErr w:type="spellStart"/>
      <w:r>
        <w:t>string</w:t>
      </w:r>
      <w:proofErr w:type="spellEnd"/>
      <w:r>
        <w:t xml:space="preserve"> </w:t>
      </w:r>
      <w:r w:rsidRPr="00DD1053">
        <w:rPr>
          <w:rStyle w:val="CodeInText"/>
        </w:rPr>
        <w:t>legalEntity</w:t>
      </w:r>
      <w:r>
        <w:t xml:space="preserve"> – Juridiskās personas dati</w:t>
      </w:r>
      <w:r w:rsidR="00526C06">
        <w:t xml:space="preserve"> (neobligāts)</w:t>
      </w:r>
      <w:r>
        <w:t>.</w:t>
      </w:r>
    </w:p>
    <w:p w14:paraId="4B1DEA86" w14:textId="5EA36B8F" w:rsidR="00CB205D" w:rsidRPr="007C5FEF" w:rsidRDefault="00CB205D" w:rsidP="00CB205D">
      <w:pPr>
        <w:pStyle w:val="ListBullet3"/>
      </w:pPr>
      <w:proofErr w:type="spellStart"/>
      <w:r w:rsidRPr="007C5FEF">
        <w:t>string</w:t>
      </w:r>
      <w:proofErr w:type="spellEnd"/>
      <w:r w:rsidRPr="007C5FEF">
        <w:t xml:space="preserve"> </w:t>
      </w:r>
      <w:r w:rsidRPr="007C5FEF">
        <w:rPr>
          <w:rStyle w:val="CodeInText"/>
        </w:rPr>
        <w:t>legalCode</w:t>
      </w:r>
      <w:r w:rsidRPr="007C5FEF">
        <w:t xml:space="preserve"> – Pilnvarojuma devēja uzņēmuma</w:t>
      </w:r>
      <w:r w:rsidR="00604C07" w:rsidRPr="007C5FEF">
        <w:t xml:space="preserve"> nosaukums</w:t>
      </w:r>
      <w:r w:rsidRPr="007C5FEF">
        <w:t>.</w:t>
      </w:r>
    </w:p>
    <w:p w14:paraId="55BAEA86" w14:textId="57069E96" w:rsidR="00CB205D" w:rsidRPr="007C5FEF" w:rsidRDefault="00CB205D" w:rsidP="00CB205D">
      <w:pPr>
        <w:pStyle w:val="ListBullet3"/>
      </w:pPr>
      <w:proofErr w:type="spellStart"/>
      <w:r w:rsidRPr="007C5FEF">
        <w:t>string</w:t>
      </w:r>
      <w:proofErr w:type="spellEnd"/>
      <w:r w:rsidRPr="007C5FEF">
        <w:t xml:space="preserve"> </w:t>
      </w:r>
      <w:r w:rsidRPr="007C5FEF">
        <w:rPr>
          <w:rStyle w:val="CodeInText"/>
        </w:rPr>
        <w:t>name</w:t>
      </w:r>
      <w:r w:rsidRPr="007C5FEF">
        <w:t xml:space="preserve"> – Pilnvarojuma devēja uzņēmuma reģistrācijas numurs.</w:t>
      </w:r>
    </w:p>
    <w:p w14:paraId="3F677F0C" w14:textId="6B9A6A4F" w:rsidR="00CB205D" w:rsidRDefault="00CB205D" w:rsidP="00CB205D">
      <w:pPr>
        <w:pStyle w:val="ListBullet3"/>
      </w:pPr>
      <w:proofErr w:type="spellStart"/>
      <w:r w:rsidRPr="007C5FEF">
        <w:t>string</w:t>
      </w:r>
      <w:proofErr w:type="spellEnd"/>
      <w:r w:rsidRPr="007C5FEF">
        <w:t xml:space="preserve"> </w:t>
      </w:r>
      <w:r w:rsidRPr="007C5FEF">
        <w:rPr>
          <w:rStyle w:val="CodeInText"/>
        </w:rPr>
        <w:t>authorityId</w:t>
      </w:r>
      <w:r w:rsidRPr="007C5FEF">
        <w:t xml:space="preserve"> –</w:t>
      </w:r>
      <w:r w:rsidR="007C5FEF" w:rsidRPr="007C5FEF">
        <w:t xml:space="preserve"> Tehniskā</w:t>
      </w:r>
      <w:r w:rsidR="007C5FEF">
        <w:t xml:space="preserve"> lietotāja identifikators (neobligāts)</w:t>
      </w:r>
    </w:p>
    <w:p w14:paraId="0081C60E" w14:textId="607BF863" w:rsidR="00CB205D" w:rsidRDefault="00CB205D" w:rsidP="00CB205D">
      <w:pPr>
        <w:pStyle w:val="ListBullet2"/>
      </w:pPr>
      <w:proofErr w:type="spellStart"/>
      <w:r>
        <w:t>string</w:t>
      </w:r>
      <w:proofErr w:type="spellEnd"/>
      <w:r>
        <w:t xml:space="preserve"> </w:t>
      </w:r>
      <w:r w:rsidRPr="00895112">
        <w:rPr>
          <w:rStyle w:val="CodeInText"/>
        </w:rPr>
        <w:t>personCode</w:t>
      </w:r>
      <w:r>
        <w:t xml:space="preserve"> – Pilnvarojuma devēja personas kods</w:t>
      </w:r>
      <w:r w:rsidR="00526C06">
        <w:t xml:space="preserve"> (obligāts)</w:t>
      </w:r>
      <w:r>
        <w:t xml:space="preserve">, kuru </w:t>
      </w:r>
      <w:r w:rsidRPr="007B321E">
        <w:t>aizpilda sistēma</w:t>
      </w:r>
      <w:r>
        <w:t>.</w:t>
      </w:r>
    </w:p>
    <w:p w14:paraId="0D97C0A2" w14:textId="63E0A1A0" w:rsidR="00CB205D" w:rsidRDefault="00CB205D" w:rsidP="00CB205D">
      <w:pPr>
        <w:pStyle w:val="ListBullet2"/>
      </w:pPr>
      <w:proofErr w:type="spellStart"/>
      <w:r>
        <w:lastRenderedPageBreak/>
        <w:t>string</w:t>
      </w:r>
      <w:proofErr w:type="spellEnd"/>
      <w:r>
        <w:t xml:space="preserve"> </w:t>
      </w:r>
      <w:r>
        <w:rPr>
          <w:rStyle w:val="CodeInText"/>
        </w:rPr>
        <w:t>type</w:t>
      </w:r>
      <w:r>
        <w:t xml:space="preserve"> – Pilnvaras izsniedzēja veids</w:t>
      </w:r>
      <w:r w:rsidR="00526C06">
        <w:t xml:space="preserve"> (obligāts)</w:t>
      </w:r>
      <w:r>
        <w:t>, kuru aizpilda sistēma. Iespējamas šādas vērtības:</w:t>
      </w:r>
    </w:p>
    <w:p w14:paraId="11C5CD83" w14:textId="1E2087A6" w:rsidR="00CB205D" w:rsidRDefault="00CB205D" w:rsidP="00CB205D">
      <w:pPr>
        <w:pStyle w:val="ListBullet4"/>
      </w:pPr>
      <w:r>
        <w:t>fiziskā persona</w:t>
      </w:r>
      <w:r w:rsidR="00960C29">
        <w:t xml:space="preserve"> (</w:t>
      </w:r>
      <w:proofErr w:type="spellStart"/>
      <w:r w:rsidR="00960C29">
        <w:t>Person</w:t>
      </w:r>
      <w:proofErr w:type="spellEnd"/>
      <w:r w:rsidR="00960C29">
        <w:t>)</w:t>
      </w:r>
      <w:r>
        <w:t xml:space="preserve">; </w:t>
      </w:r>
    </w:p>
    <w:p w14:paraId="6C69E494" w14:textId="1B092514" w:rsidR="00CB205D" w:rsidRDefault="00CB205D" w:rsidP="00CB205D">
      <w:pPr>
        <w:pStyle w:val="ListBullet4"/>
      </w:pPr>
      <w:r>
        <w:t>juridiskā persona</w:t>
      </w:r>
      <w:r w:rsidR="00960C29">
        <w:t xml:space="preserve"> (Legal)</w:t>
      </w:r>
      <w:r>
        <w:t>;</w:t>
      </w:r>
    </w:p>
    <w:p w14:paraId="3572FCFC" w14:textId="478F1689" w:rsidR="00CB205D" w:rsidRDefault="00CB205D" w:rsidP="00CB205D">
      <w:pPr>
        <w:pStyle w:val="ListBullet4"/>
      </w:pPr>
      <w:r>
        <w:t>tehniskais process</w:t>
      </w:r>
      <w:r w:rsidR="00960C29">
        <w:t xml:space="preserve"> (</w:t>
      </w:r>
      <w:proofErr w:type="spellStart"/>
      <w:r w:rsidR="00960C29">
        <w:t>TechnicalProcess</w:t>
      </w:r>
      <w:proofErr w:type="spellEnd"/>
      <w:r w:rsidR="00960C29">
        <w:t>)</w:t>
      </w:r>
      <w:r>
        <w:t>.</w:t>
      </w:r>
    </w:p>
    <w:p w14:paraId="1760317B" w14:textId="26EC827E" w:rsidR="00CB205D" w:rsidRDefault="00CB205D" w:rsidP="00CB205D">
      <w:pPr>
        <w:pStyle w:val="ListBullet2"/>
      </w:pPr>
      <w:proofErr w:type="spellStart"/>
      <w:r>
        <w:t>string</w:t>
      </w:r>
      <w:proofErr w:type="spellEnd"/>
      <w:r>
        <w:t xml:space="preserve"> </w:t>
      </w:r>
      <w:r w:rsidRPr="00BE1AF8">
        <w:rPr>
          <w:rStyle w:val="CodeInText"/>
        </w:rPr>
        <w:t>technicalOwner</w:t>
      </w:r>
      <w:r>
        <w:t xml:space="preserve"> – Pilnvarojuma īpašnieks</w:t>
      </w:r>
      <w:r w:rsidR="00526C06">
        <w:t xml:space="preserve"> (neobligāts)</w:t>
      </w:r>
      <w:r>
        <w:t xml:space="preserve">. Tiek aizpildīts ar valsts iestādes 6-zīmju kodu no </w:t>
      </w:r>
      <w:proofErr w:type="spellStart"/>
      <w:r>
        <w:t>Authority</w:t>
      </w:r>
      <w:proofErr w:type="spellEnd"/>
      <w:r>
        <w:t xml:space="preserve"> klasifikatora, ja pilnvarojumu veido tehniskais process. Tiek izmantos tehnisko procesu piekļuves ierobežošanai.</w:t>
      </w:r>
    </w:p>
    <w:p w14:paraId="6056FEAB" w14:textId="7784E5EA" w:rsidR="00CB205D" w:rsidRDefault="00CB205D" w:rsidP="00CB205D">
      <w:pPr>
        <w:pStyle w:val="ListBullet3"/>
      </w:pPr>
      <w:proofErr w:type="spellStart"/>
      <w:r>
        <w:t>string</w:t>
      </w:r>
      <w:proofErr w:type="spellEnd"/>
      <w:r>
        <w:t xml:space="preserve"> </w:t>
      </w:r>
      <w:r w:rsidRPr="00BE1AF8">
        <w:rPr>
          <w:rStyle w:val="CodeInText"/>
        </w:rPr>
        <w:t>authority</w:t>
      </w:r>
      <w:r>
        <w:t xml:space="preserve"> – </w:t>
      </w:r>
      <w:r w:rsidR="00526C06">
        <w:t>iestādes 6-zimju kods</w:t>
      </w:r>
    </w:p>
    <w:p w14:paraId="0474CECD" w14:textId="4B0680BB" w:rsidR="00CB205D" w:rsidRDefault="00CB205D" w:rsidP="00CB205D">
      <w:pPr>
        <w:pStyle w:val="ListBullet2"/>
      </w:pPr>
      <w:proofErr w:type="spellStart"/>
      <w:r>
        <w:t>string</w:t>
      </w:r>
      <w:proofErr w:type="spellEnd"/>
      <w:r>
        <w:t xml:space="preserve"> </w:t>
      </w:r>
      <w:r w:rsidRPr="00895112">
        <w:rPr>
          <w:rStyle w:val="CodeInText"/>
        </w:rPr>
        <w:t>uid</w:t>
      </w:r>
      <w:r>
        <w:rPr>
          <w:rStyle w:val="CodeInText"/>
        </w:rPr>
        <w:t xml:space="preserve"> </w:t>
      </w:r>
      <w:r>
        <w:t>– P</w:t>
      </w:r>
      <w:r w:rsidRPr="005C3462">
        <w:t>ilnvar</w:t>
      </w:r>
      <w:r>
        <w:t>ojuma</w:t>
      </w:r>
      <w:r w:rsidRPr="005C3462">
        <w:t xml:space="preserve"> devēja vienotais </w:t>
      </w:r>
      <w:proofErr w:type="spellStart"/>
      <w:r w:rsidRPr="005C3462">
        <w:t>id</w:t>
      </w:r>
      <w:proofErr w:type="spellEnd"/>
      <w:r w:rsidR="00526C06">
        <w:t xml:space="preserve"> (obligāts)</w:t>
      </w:r>
      <w:r w:rsidRPr="005C3462">
        <w:t xml:space="preserve"> - tikai fiz</w:t>
      </w:r>
      <w:r>
        <w:t xml:space="preserve">iskajām personām, kuru aizpilda </w:t>
      </w:r>
      <w:r w:rsidRPr="005C3462">
        <w:t>no IDS</w:t>
      </w:r>
      <w:r>
        <w:t xml:space="preserve"> talona. Sistēma nodrošina ka pilnvaras devējs (fiziska persona) varēs izgūt datus par savām pilnvarām, apturēt spēkā esošas pilnvaras un neļaus atkārtoti izsniegt dublējošas pilnvaras pēc personas koda maiņas.</w:t>
      </w:r>
    </w:p>
    <w:p w14:paraId="102E3870" w14:textId="0A0FB2C2" w:rsidR="00CB205D" w:rsidRPr="007C5FEF" w:rsidRDefault="00CB205D" w:rsidP="00CB205D">
      <w:pPr>
        <w:pStyle w:val="ListBullet"/>
      </w:pPr>
      <w:proofErr w:type="spellStart"/>
      <w:r w:rsidRPr="007C5FEF">
        <w:t>string</w:t>
      </w:r>
      <w:proofErr w:type="spellEnd"/>
      <w:r w:rsidRPr="007C5FEF">
        <w:t xml:space="preserve"> </w:t>
      </w:r>
      <w:r w:rsidRPr="007C5FEF">
        <w:rPr>
          <w:rStyle w:val="CodeInText"/>
        </w:rPr>
        <w:t>id</w:t>
      </w:r>
      <w:r w:rsidRPr="007C5FEF">
        <w:t xml:space="preserve"> –  </w:t>
      </w:r>
      <w:proofErr w:type="spellStart"/>
      <w:r w:rsidRPr="007C5FEF">
        <w:t>MongoDB</w:t>
      </w:r>
      <w:proofErr w:type="spellEnd"/>
      <w:r w:rsidRPr="007C5FEF">
        <w:t xml:space="preserve"> ģenerēts unikālais identifikators</w:t>
      </w:r>
      <w:r w:rsidR="00526C06">
        <w:t xml:space="preserve"> (obligāts)</w:t>
      </w:r>
      <w:r w:rsidRPr="007C5FEF">
        <w:t>.</w:t>
      </w:r>
    </w:p>
    <w:p w14:paraId="5837C95F" w14:textId="3BA55696" w:rsidR="00CB205D" w:rsidRDefault="00CB205D" w:rsidP="00CB205D">
      <w:pPr>
        <w:pStyle w:val="ListBullet"/>
      </w:pPr>
      <w:proofErr w:type="spellStart"/>
      <w:r w:rsidRPr="003F21F1">
        <w:rPr>
          <w:rStyle w:val="ListBulletChar"/>
        </w:rPr>
        <w:t>string</w:t>
      </w:r>
      <w:proofErr w:type="spellEnd"/>
      <w:r>
        <w:rPr>
          <w:rStyle w:val="CodeInText"/>
        </w:rPr>
        <w:t xml:space="preserve"> </w:t>
      </w:r>
      <w:r w:rsidRPr="003F21F1">
        <w:rPr>
          <w:rStyle w:val="CodeInText"/>
        </w:rPr>
        <w:t>type</w:t>
      </w:r>
      <w:r>
        <w:rPr>
          <w:rStyle w:val="CodeInText"/>
        </w:rPr>
        <w:t xml:space="preserve"> </w:t>
      </w:r>
      <w:r>
        <w:t>– Pilnvarojuma dokumenta tips</w:t>
      </w:r>
      <w:r w:rsidR="00526C06">
        <w:t xml:space="preserve"> (obligāts)</w:t>
      </w:r>
      <w:r>
        <w:t xml:space="preserve">, kuru aizpilda sistēma: </w:t>
      </w:r>
    </w:p>
    <w:p w14:paraId="6F35338D" w14:textId="28E2900E" w:rsidR="00CB205D" w:rsidRDefault="00CB205D" w:rsidP="00CB205D">
      <w:pPr>
        <w:pStyle w:val="ListBullet4"/>
      </w:pPr>
      <w:r>
        <w:t>izveidošanas dokuments</w:t>
      </w:r>
      <w:r w:rsidR="00960C29">
        <w:t xml:space="preserve"> (First)</w:t>
      </w:r>
      <w:r>
        <w:t>;</w:t>
      </w:r>
    </w:p>
    <w:p w14:paraId="67079398" w14:textId="2B8F7EC3" w:rsidR="00CB205D" w:rsidRDefault="00CB205D" w:rsidP="00CB205D">
      <w:pPr>
        <w:pStyle w:val="ListBullet4"/>
      </w:pPr>
      <w:r>
        <w:t>pārtraukšanas dokuments</w:t>
      </w:r>
      <w:r w:rsidR="00960C29">
        <w:t xml:space="preserve"> (</w:t>
      </w:r>
      <w:proofErr w:type="spellStart"/>
      <w:r w:rsidR="00960C29">
        <w:t>Termination</w:t>
      </w:r>
      <w:proofErr w:type="spellEnd"/>
      <w:r w:rsidR="00960C29">
        <w:t>)</w:t>
      </w:r>
      <w:r>
        <w:t>.</w:t>
      </w:r>
    </w:p>
    <w:p w14:paraId="28B6134C" w14:textId="0DF68874" w:rsidR="00CB205D" w:rsidRDefault="00CB205D" w:rsidP="00CB205D">
      <w:pPr>
        <w:pStyle w:val="ListBullet"/>
      </w:pPr>
      <w:r w:rsidRPr="00BE1AF8">
        <w:rPr>
          <w:rStyle w:val="CodeInText"/>
        </w:rPr>
        <w:t>signatureList</w:t>
      </w:r>
      <w:r>
        <w:t xml:space="preserve"> – Parakstītāju</w:t>
      </w:r>
      <w:r w:rsidRPr="003F21F1">
        <w:t xml:space="preserve"> datu masīvs, t.sk. notāra dati</w:t>
      </w:r>
      <w:r w:rsidR="00526C06">
        <w:t xml:space="preserve"> (obligāts)</w:t>
      </w:r>
      <w:r w:rsidRPr="003F21F1">
        <w:t>.</w:t>
      </w:r>
    </w:p>
    <w:p w14:paraId="6C0F25B8" w14:textId="77777777" w:rsidR="00CB205D" w:rsidRDefault="00CB205D" w:rsidP="00CB205D">
      <w:pPr>
        <w:pStyle w:val="ListBullet2"/>
      </w:pPr>
      <w:r w:rsidRPr="00BE1AF8">
        <w:rPr>
          <w:rStyle w:val="CodeInText"/>
        </w:rPr>
        <w:t>fullName</w:t>
      </w:r>
      <w:r>
        <w:t xml:space="preserve"> –  </w:t>
      </w:r>
    </w:p>
    <w:p w14:paraId="1C26FF41" w14:textId="4EE8F837" w:rsidR="00CB205D" w:rsidRDefault="00CB205D" w:rsidP="00CB205D">
      <w:pPr>
        <w:pStyle w:val="ListBullet3"/>
      </w:pPr>
      <w:proofErr w:type="spellStart"/>
      <w:r>
        <w:t>string</w:t>
      </w:r>
      <w:proofErr w:type="spellEnd"/>
      <w:r>
        <w:t xml:space="preserve"> </w:t>
      </w:r>
      <w:r w:rsidRPr="00BE1AF8">
        <w:rPr>
          <w:rStyle w:val="CodeInText"/>
        </w:rPr>
        <w:t>firstName</w:t>
      </w:r>
      <w:r>
        <w:t xml:space="preserve"> –  Parakstītāja vārds.</w:t>
      </w:r>
    </w:p>
    <w:p w14:paraId="1F1B1A63" w14:textId="77777777" w:rsidR="00CB205D" w:rsidRDefault="00CB205D" w:rsidP="00CB205D">
      <w:pPr>
        <w:pStyle w:val="ListBullet3"/>
      </w:pPr>
      <w:proofErr w:type="spellStart"/>
      <w:r>
        <w:t>string</w:t>
      </w:r>
      <w:proofErr w:type="spellEnd"/>
      <w:r>
        <w:t xml:space="preserve"> </w:t>
      </w:r>
      <w:r w:rsidRPr="00BE1AF8">
        <w:rPr>
          <w:rStyle w:val="CodeInText"/>
        </w:rPr>
        <w:t>lastName</w:t>
      </w:r>
      <w:r>
        <w:t xml:space="preserve"> –  Parakstītāja uzvārds</w:t>
      </w:r>
    </w:p>
    <w:p w14:paraId="5F300CBF" w14:textId="77777777" w:rsidR="00CB205D" w:rsidRDefault="00CB205D" w:rsidP="00CB205D">
      <w:pPr>
        <w:pStyle w:val="ListBullet2"/>
      </w:pPr>
      <w:r w:rsidRPr="00BE1AF8">
        <w:rPr>
          <w:rStyle w:val="CodeInText"/>
        </w:rPr>
        <w:t>legal</w:t>
      </w:r>
      <w:r>
        <w:t xml:space="preserve"> –  </w:t>
      </w:r>
    </w:p>
    <w:p w14:paraId="4DAE8157" w14:textId="0C3C878D" w:rsidR="00CB205D" w:rsidRPr="007C5FEF" w:rsidRDefault="00CB205D" w:rsidP="00CB205D">
      <w:pPr>
        <w:pStyle w:val="ListBullet3"/>
      </w:pPr>
      <w:proofErr w:type="spellStart"/>
      <w:r w:rsidRPr="007C5FEF">
        <w:t>string</w:t>
      </w:r>
      <w:proofErr w:type="spellEnd"/>
      <w:r w:rsidRPr="007C5FEF">
        <w:t xml:space="preserve"> </w:t>
      </w:r>
      <w:r w:rsidRPr="007C5FEF">
        <w:rPr>
          <w:rStyle w:val="CodeInText"/>
        </w:rPr>
        <w:t>legalCode</w:t>
      </w:r>
      <w:r w:rsidRPr="007C5FEF">
        <w:t xml:space="preserve"> – Pilnvarojuma devēja uzņēmuma</w:t>
      </w:r>
      <w:r w:rsidR="00604C07" w:rsidRPr="007C5FEF">
        <w:t xml:space="preserve"> nosaukums</w:t>
      </w:r>
      <w:r w:rsidRPr="007C5FEF">
        <w:t>.</w:t>
      </w:r>
    </w:p>
    <w:p w14:paraId="3AA4D054" w14:textId="0928E10D" w:rsidR="00CB205D" w:rsidRPr="007C5FEF" w:rsidRDefault="00CB205D" w:rsidP="00CB205D">
      <w:pPr>
        <w:pStyle w:val="ListBullet3"/>
      </w:pPr>
      <w:proofErr w:type="spellStart"/>
      <w:r w:rsidRPr="007C5FEF">
        <w:t>string</w:t>
      </w:r>
      <w:proofErr w:type="spellEnd"/>
      <w:r w:rsidRPr="007C5FEF">
        <w:t xml:space="preserve"> </w:t>
      </w:r>
      <w:r w:rsidRPr="007C5FEF">
        <w:rPr>
          <w:rStyle w:val="CodeInText"/>
        </w:rPr>
        <w:t>name</w:t>
      </w:r>
      <w:r w:rsidRPr="007C5FEF">
        <w:t xml:space="preserve"> – Pilnvarojuma devēja uzņēmuma reģistrācijas numurs.</w:t>
      </w:r>
    </w:p>
    <w:p w14:paraId="62E678D0" w14:textId="6ACDA61F" w:rsidR="00CB205D" w:rsidRDefault="00CB205D" w:rsidP="00CB205D">
      <w:pPr>
        <w:pStyle w:val="ListBullet2"/>
      </w:pPr>
      <w:proofErr w:type="spellStart"/>
      <w:r>
        <w:t>string</w:t>
      </w:r>
      <w:proofErr w:type="spellEnd"/>
      <w:r>
        <w:t xml:space="preserve"> </w:t>
      </w:r>
      <w:r w:rsidRPr="00BE1AF8">
        <w:rPr>
          <w:rStyle w:val="CodeInText"/>
        </w:rPr>
        <w:t>personCode</w:t>
      </w:r>
      <w:r>
        <w:t xml:space="preserve"> –  Parakstītāja personas kods</w:t>
      </w:r>
      <w:r w:rsidR="00526C06">
        <w:t xml:space="preserve"> (obligāts)</w:t>
      </w:r>
      <w:r>
        <w:t>.</w:t>
      </w:r>
    </w:p>
    <w:p w14:paraId="3EB5A3FF" w14:textId="4A5631DE" w:rsidR="00CB205D" w:rsidRDefault="00CB205D" w:rsidP="00CB205D">
      <w:pPr>
        <w:pStyle w:val="ListBullet2"/>
      </w:pPr>
      <w:proofErr w:type="spellStart"/>
      <w:r>
        <w:t>string</w:t>
      </w:r>
      <w:proofErr w:type="spellEnd"/>
      <w:r>
        <w:t xml:space="preserve"> </w:t>
      </w:r>
      <w:r w:rsidRPr="00BE1AF8">
        <w:rPr>
          <w:rStyle w:val="CodeInText"/>
        </w:rPr>
        <w:t>uid</w:t>
      </w:r>
      <w:r>
        <w:t xml:space="preserve"> –  Parakstītāja vienotais identifikators</w:t>
      </w:r>
      <w:r w:rsidR="00526C06">
        <w:t xml:space="preserve"> (obligāts)</w:t>
      </w:r>
      <w:r>
        <w:t>.</w:t>
      </w:r>
    </w:p>
    <w:p w14:paraId="59613EB5" w14:textId="77C11100" w:rsidR="00CB205D" w:rsidRDefault="00CB205D" w:rsidP="00CB205D">
      <w:pPr>
        <w:pStyle w:val="ListBullet2"/>
      </w:pPr>
      <w:proofErr w:type="spellStart"/>
      <w:r>
        <w:t>date</w:t>
      </w:r>
      <w:proofErr w:type="spellEnd"/>
      <w:r>
        <w:t xml:space="preserve"> </w:t>
      </w:r>
      <w:proofErr w:type="spellStart"/>
      <w:r>
        <w:t>string</w:t>
      </w:r>
      <w:proofErr w:type="spellEnd"/>
      <w:r>
        <w:t xml:space="preserve"> </w:t>
      </w:r>
      <w:r w:rsidRPr="00BE1AF8">
        <w:rPr>
          <w:rStyle w:val="CodeInText"/>
        </w:rPr>
        <w:t>signedOnDate</w:t>
      </w:r>
      <w:r>
        <w:t xml:space="preserve"> – Parakstīšanas datums</w:t>
      </w:r>
      <w:r w:rsidR="00526C06">
        <w:t xml:space="preserve"> (obligāts)</w:t>
      </w:r>
      <w:r>
        <w:t>.</w:t>
      </w:r>
    </w:p>
    <w:p w14:paraId="02AF9421" w14:textId="6FEDD011" w:rsidR="00CB205D" w:rsidRDefault="00CB205D" w:rsidP="00CB205D">
      <w:pPr>
        <w:pStyle w:val="ListBullet"/>
      </w:pPr>
      <w:proofErr w:type="spellStart"/>
      <w:r>
        <w:t>date</w:t>
      </w:r>
      <w:proofErr w:type="spellEnd"/>
      <w:r>
        <w:t xml:space="preserve"> </w:t>
      </w:r>
      <w:proofErr w:type="spellStart"/>
      <w:r>
        <w:t>string</w:t>
      </w:r>
      <w:proofErr w:type="spellEnd"/>
      <w:r>
        <w:t xml:space="preserve"> </w:t>
      </w:r>
      <w:r w:rsidRPr="00BE1AF8">
        <w:rPr>
          <w:rStyle w:val="CodeInText"/>
        </w:rPr>
        <w:t>startDate</w:t>
      </w:r>
      <w:r>
        <w:t xml:space="preserve"> – Pilnvarojuma derīguma perioda sākuma datums</w:t>
      </w:r>
      <w:r w:rsidR="00526C06">
        <w:t xml:space="preserve"> (obligāts)</w:t>
      </w:r>
      <w:r>
        <w:t>.</w:t>
      </w:r>
    </w:p>
    <w:p w14:paraId="24D25875" w14:textId="3BD6D329" w:rsidR="00CB205D" w:rsidRPr="00B85A40" w:rsidRDefault="00CB205D" w:rsidP="00CB205D">
      <w:pPr>
        <w:pStyle w:val="ListBullet"/>
      </w:pPr>
      <w:proofErr w:type="spellStart"/>
      <w:r w:rsidRPr="00B85A40">
        <w:t>string</w:t>
      </w:r>
      <w:proofErr w:type="spellEnd"/>
      <w:r w:rsidRPr="00B85A40">
        <w:rPr>
          <w:rStyle w:val="CodeInText"/>
        </w:rPr>
        <w:t xml:space="preserve"> status </w:t>
      </w:r>
      <w:r w:rsidRPr="00B85A40">
        <w:t>– Pilnvarojuma statuss</w:t>
      </w:r>
      <w:r w:rsidR="00526C06">
        <w:t xml:space="preserve"> (obligāts)</w:t>
      </w:r>
      <w:r w:rsidR="00960C29">
        <w:t xml:space="preserve">, viens no </w:t>
      </w:r>
      <w:proofErr w:type="spellStart"/>
      <w:r w:rsidR="00960C29">
        <w:t>Draft</w:t>
      </w:r>
      <w:proofErr w:type="spellEnd"/>
      <w:r w:rsidR="00960C29">
        <w:t xml:space="preserve">, </w:t>
      </w:r>
      <w:proofErr w:type="spellStart"/>
      <w:r w:rsidR="00960C29">
        <w:t>Active</w:t>
      </w:r>
      <w:proofErr w:type="spellEnd"/>
      <w:r w:rsidR="00960C29">
        <w:t xml:space="preserve">, </w:t>
      </w:r>
      <w:proofErr w:type="spellStart"/>
      <w:r w:rsidR="00960C29">
        <w:t>Terminated</w:t>
      </w:r>
      <w:proofErr w:type="spellEnd"/>
      <w:r w:rsidRPr="00B85A40">
        <w:t>.</w:t>
      </w:r>
    </w:p>
    <w:p w14:paraId="34984943" w14:textId="224BACD0" w:rsidR="00CB205D" w:rsidRDefault="00CB205D" w:rsidP="00CB205D">
      <w:pPr>
        <w:pStyle w:val="ListBullet"/>
      </w:pPr>
      <w:r w:rsidRPr="00895112">
        <w:rPr>
          <w:rStyle w:val="CodeInText"/>
        </w:rPr>
        <w:t>recource</w:t>
      </w:r>
      <w:r>
        <w:t xml:space="preserve"> (obligāts) – Pilnvarojumā iekļautā resursa dati</w:t>
      </w:r>
      <w:r w:rsidR="00526C06">
        <w:t xml:space="preserve"> (obligāts)</w:t>
      </w:r>
      <w:r>
        <w:t>.</w:t>
      </w:r>
    </w:p>
    <w:p w14:paraId="513F6821" w14:textId="77777777" w:rsidR="00CB205D" w:rsidRDefault="00CB205D" w:rsidP="00CB205D">
      <w:pPr>
        <w:pStyle w:val="ListBullet2"/>
      </w:pPr>
      <w:proofErr w:type="spellStart"/>
      <w:r>
        <w:t>string</w:t>
      </w:r>
      <w:proofErr w:type="spellEnd"/>
      <w:r>
        <w:t xml:space="preserve"> </w:t>
      </w:r>
      <w:r w:rsidRPr="00895112">
        <w:rPr>
          <w:rStyle w:val="CodeInText"/>
        </w:rPr>
        <w:t>id</w:t>
      </w:r>
      <w:r>
        <w:t xml:space="preserve"> (obligāts) – IS vai moduļa identifikators.</w:t>
      </w:r>
    </w:p>
    <w:p w14:paraId="088A9D32" w14:textId="7B4FA153" w:rsidR="00CB205D" w:rsidRDefault="00CB205D" w:rsidP="00CB205D">
      <w:pPr>
        <w:pStyle w:val="ListBullet2"/>
      </w:pPr>
      <w:proofErr w:type="spellStart"/>
      <w:r>
        <w:t>string</w:t>
      </w:r>
      <w:proofErr w:type="spellEnd"/>
      <w:r>
        <w:t xml:space="preserve"> </w:t>
      </w:r>
      <w:r w:rsidRPr="00895112">
        <w:rPr>
          <w:rStyle w:val="CodeInText"/>
        </w:rPr>
        <w:t>name</w:t>
      </w:r>
      <w:r>
        <w:t xml:space="preserve"> (</w:t>
      </w:r>
      <w:r w:rsidR="00526C06">
        <w:t>ne</w:t>
      </w:r>
      <w:r>
        <w:t>obligāts) – Resursa nosaukums.</w:t>
      </w:r>
    </w:p>
    <w:p w14:paraId="48BD4D86" w14:textId="41517F9B" w:rsidR="00CB205D" w:rsidRDefault="00CB205D" w:rsidP="00CB205D">
      <w:pPr>
        <w:pStyle w:val="ListBullet2"/>
      </w:pPr>
      <w:proofErr w:type="spellStart"/>
      <w:r>
        <w:t>string</w:t>
      </w:r>
      <w:proofErr w:type="spellEnd"/>
      <w:r>
        <w:t xml:space="preserve"> </w:t>
      </w:r>
      <w:r w:rsidRPr="00895112">
        <w:rPr>
          <w:rStyle w:val="CodeInText"/>
        </w:rPr>
        <w:t>type</w:t>
      </w:r>
      <w:r>
        <w:t xml:space="preserve"> (obligāts) – Resursa veids: e-pakalpojums (</w:t>
      </w:r>
      <w:proofErr w:type="spellStart"/>
      <w:r w:rsidR="00873D04">
        <w:t>Eservice</w:t>
      </w:r>
      <w:proofErr w:type="spellEnd"/>
      <w:r>
        <w:t>) vai Informācijas sistēma (</w:t>
      </w:r>
      <w:proofErr w:type="spellStart"/>
      <w:r w:rsidR="00873D04">
        <w:t>System</w:t>
      </w:r>
      <w:proofErr w:type="spellEnd"/>
      <w:r>
        <w:t>).</w:t>
      </w:r>
    </w:p>
    <w:p w14:paraId="2153D6A9" w14:textId="77777777" w:rsidR="00CB205D" w:rsidRDefault="00CB205D" w:rsidP="00CB205D">
      <w:pPr>
        <w:pStyle w:val="ListBullet2"/>
      </w:pPr>
      <w:proofErr w:type="spellStart"/>
      <w:r>
        <w:t>string</w:t>
      </w:r>
      <w:proofErr w:type="spellEnd"/>
      <w:r>
        <w:t xml:space="preserve"> </w:t>
      </w:r>
      <w:r w:rsidRPr="00895112">
        <w:rPr>
          <w:rStyle w:val="CodeInText"/>
        </w:rPr>
        <w:t>url</w:t>
      </w:r>
      <w:r>
        <w:t xml:space="preserve"> (neobligāts) – E-pakalpojuma atrašanas adrese.  </w:t>
      </w:r>
    </w:p>
    <w:p w14:paraId="285EE817" w14:textId="15DACD33" w:rsidR="00CB205D" w:rsidRDefault="00CB205D" w:rsidP="00CB205D">
      <w:pPr>
        <w:pStyle w:val="ListBullet"/>
      </w:pPr>
      <w:proofErr w:type="spellStart"/>
      <w:r>
        <w:t>string</w:t>
      </w:r>
      <w:proofErr w:type="spellEnd"/>
      <w:r>
        <w:t xml:space="preserve"> </w:t>
      </w:r>
      <w:r w:rsidRPr="00BE1AF8">
        <w:rPr>
          <w:rStyle w:val="CodeInText"/>
        </w:rPr>
        <w:t>relatedId</w:t>
      </w:r>
      <w:r>
        <w:t xml:space="preserve"> –  Aizpildīts tikai pārtraukšanas pilnvarojumiem/dokumentiem. Pilnvarojuma identifikators, uz kuru atsaucas pārtraukšanas pilnvarojums/dokuments</w:t>
      </w:r>
      <w:r w:rsidR="00526C06">
        <w:t xml:space="preserve"> (neobligāts)</w:t>
      </w:r>
      <w:r>
        <w:t>.</w:t>
      </w:r>
    </w:p>
    <w:p w14:paraId="76E56488" w14:textId="2476B38A" w:rsidR="009832F9" w:rsidRDefault="00CB205D" w:rsidP="00CB205D">
      <w:pPr>
        <w:pStyle w:val="ListBullet"/>
      </w:pPr>
      <w:proofErr w:type="spellStart"/>
      <w:r>
        <w:t>string</w:t>
      </w:r>
      <w:proofErr w:type="spellEnd"/>
      <w:r>
        <w:t xml:space="preserve"> </w:t>
      </w:r>
      <w:r w:rsidRPr="00BE1AF8">
        <w:rPr>
          <w:rStyle w:val="CodeInText"/>
        </w:rPr>
        <w:t>oldProcurationId</w:t>
      </w:r>
      <w:r>
        <w:t xml:space="preserve"> –  Vecais pilnvarojuma identifikators</w:t>
      </w:r>
      <w:r w:rsidR="00526C06">
        <w:t xml:space="preserve"> (neobligāts)</w:t>
      </w:r>
      <w:r>
        <w:t>.</w:t>
      </w:r>
    </w:p>
    <w:p w14:paraId="594EAF2A" w14:textId="77777777" w:rsidR="009832F9" w:rsidRDefault="009832F9" w:rsidP="009832F9">
      <w:pPr>
        <w:pStyle w:val="ListBullet"/>
        <w:numPr>
          <w:ilvl w:val="0"/>
          <w:numId w:val="0"/>
        </w:numPr>
        <w:ind w:left="360" w:hanging="360"/>
      </w:pPr>
    </w:p>
    <w:p w14:paraId="3AA2BE8B" w14:textId="77777777" w:rsidR="009832F9" w:rsidRDefault="009832F9" w:rsidP="009832F9">
      <w:r>
        <w:t xml:space="preserve">Izsaukuma gadījumā bez drošības talona vai nederīgu drošības talonu tiek atdota HTTP 401 </w:t>
      </w:r>
      <w:proofErr w:type="spellStart"/>
      <w:r>
        <w:t>Unauthorized</w:t>
      </w:r>
      <w:proofErr w:type="spellEnd"/>
      <w:r>
        <w:t xml:space="preserve"> atbilde.</w:t>
      </w:r>
    </w:p>
    <w:p w14:paraId="10749DA3" w14:textId="77777777" w:rsidR="009832F9" w:rsidRDefault="009832F9" w:rsidP="009832F9">
      <w:r>
        <w:lastRenderedPageBreak/>
        <w:t xml:space="preserve">Izsaukuma gadījumā ar drošības talonu kuram nav atbilstošu operāciju tiek atdota HTTP 403 </w:t>
      </w:r>
      <w:proofErr w:type="spellStart"/>
      <w:r>
        <w:t>Forbiden</w:t>
      </w:r>
      <w:proofErr w:type="spellEnd"/>
      <w:r>
        <w:t xml:space="preserve"> atbilde.</w:t>
      </w:r>
    </w:p>
    <w:p w14:paraId="64D02019" w14:textId="77777777" w:rsidR="009832F9" w:rsidRPr="00AE2C74" w:rsidRDefault="009832F9" w:rsidP="009832F9">
      <w:pPr>
        <w:pStyle w:val="ListBullet2"/>
        <w:numPr>
          <w:ilvl w:val="0"/>
          <w:numId w:val="0"/>
        </w:numPr>
      </w:pPr>
      <w:r>
        <w:t xml:space="preserve">Izsaukuma gadījumā ar nekorektu pieprasījumu tiek atdota HTTP 400 </w:t>
      </w:r>
      <w:proofErr w:type="spellStart"/>
      <w:r w:rsidRPr="008E207F">
        <w:t>BadRequest</w:t>
      </w:r>
      <w:proofErr w:type="spellEnd"/>
      <w:r>
        <w:t xml:space="preserve"> atbilde.</w:t>
      </w:r>
    </w:p>
    <w:p w14:paraId="1F6C4D87" w14:textId="77777777" w:rsidR="009832F9" w:rsidRDefault="009832F9" w:rsidP="009832F9">
      <w:pPr>
        <w:pStyle w:val="Heading4"/>
      </w:pPr>
      <w:bookmarkStart w:id="929" w:name="_Toc167087516"/>
      <w:r>
        <w:t>Izsaukuma piemērs</w:t>
      </w:r>
      <w:bookmarkEnd w:id="929"/>
    </w:p>
    <w:p w14:paraId="18E703D8" w14:textId="77777777" w:rsidR="009832F9" w:rsidRPr="00DF232F" w:rsidRDefault="009832F9" w:rsidP="009832F9">
      <w:r>
        <w:t>Pieprasījums:</w:t>
      </w:r>
    </w:p>
    <w:p w14:paraId="33E027A6" w14:textId="77777777" w:rsidR="00BB0A4E" w:rsidRDefault="00BB0A4E" w:rsidP="00BB0A4E">
      <w:pPr>
        <w:pStyle w:val="CodeBlock"/>
      </w:pPr>
      <w:r>
        <w:t>curl -X 'GET' \</w:t>
      </w:r>
    </w:p>
    <w:p w14:paraId="395DE658" w14:textId="77777777" w:rsidR="00BB0A4E" w:rsidRDefault="00BB0A4E" w:rsidP="00BB0A4E">
      <w:pPr>
        <w:pStyle w:val="CodeBlock"/>
      </w:pPr>
      <w:r>
        <w:t xml:space="preserve">  'https://app3-dev-vraa.abcsoftware.lv/Delegation.Api/API/GetMyGranteeProcurationList?GranteePersonCode=123456-12345' \</w:t>
      </w:r>
    </w:p>
    <w:p w14:paraId="2CA80A09" w14:textId="625A8C0B" w:rsidR="009832F9" w:rsidRPr="007F5E5B" w:rsidRDefault="00BB0A4E" w:rsidP="00BB0A4E">
      <w:pPr>
        <w:pStyle w:val="CodeBlock"/>
        <w:rPr>
          <w:rStyle w:val="CodeInText"/>
          <w:rFonts w:cs="Courier New"/>
          <w:noProof w:val="0"/>
          <w:spacing w:val="0"/>
          <w:szCs w:val="16"/>
          <w:lang w:val="en-AU"/>
        </w:rPr>
      </w:pPr>
      <w:r>
        <w:t xml:space="preserve">  -H '</w:t>
      </w:r>
      <w:proofErr w:type="gramStart"/>
      <w:r>
        <w:t>accept:</w:t>
      </w:r>
      <w:proofErr w:type="gramEnd"/>
      <w:r>
        <w:t xml:space="preserve"> application/</w:t>
      </w:r>
      <w:proofErr w:type="spellStart"/>
      <w:r>
        <w:t>json</w:t>
      </w:r>
      <w:proofErr w:type="spellEnd"/>
      <w:r>
        <w:t>'</w:t>
      </w:r>
      <w:r w:rsidR="009832F9" w:rsidRPr="00FB22F7" w:rsidDel="00FB22F7">
        <w:rPr>
          <w:rStyle w:val="CodeInText"/>
          <w:rFonts w:cs="Courier New"/>
          <w:noProof w:val="0"/>
          <w:spacing w:val="0"/>
          <w:szCs w:val="16"/>
          <w:lang w:val="en-AU"/>
        </w:rPr>
        <w:t xml:space="preserve"> </w:t>
      </w:r>
    </w:p>
    <w:p w14:paraId="4595D050" w14:textId="77777777" w:rsidR="009832F9" w:rsidRDefault="009832F9" w:rsidP="009832F9">
      <w:r>
        <w:t>Atbilde:</w:t>
      </w:r>
    </w:p>
    <w:p w14:paraId="44F243AE" w14:textId="77777777" w:rsidR="00BB0A4E" w:rsidRPr="00BB0A4E" w:rsidRDefault="00BB0A4E" w:rsidP="00BB0A4E">
      <w:pPr>
        <w:pStyle w:val="CodeBlock"/>
        <w:rPr>
          <w:rStyle w:val="HTMLCode"/>
          <w:rFonts w:eastAsiaTheme="majorEastAsia"/>
        </w:rPr>
      </w:pPr>
      <w:r w:rsidRPr="00BB0A4E">
        <w:rPr>
          <w:rStyle w:val="HTMLCode"/>
          <w:rFonts w:eastAsiaTheme="majorEastAsia"/>
        </w:rPr>
        <w:lastRenderedPageBreak/>
        <w:t>[</w:t>
      </w:r>
    </w:p>
    <w:p w14:paraId="1D1B51FD"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3C252057"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activationDate</w:t>
      </w:r>
      <w:proofErr w:type="spellEnd"/>
      <w:r w:rsidRPr="00BB0A4E">
        <w:rPr>
          <w:rStyle w:val="HTMLCode"/>
          <w:rFonts w:eastAsiaTheme="majorEastAsia"/>
        </w:rPr>
        <w:t>": "2023-07-31T13:54:02.725Z",</w:t>
      </w:r>
    </w:p>
    <w:p w14:paraId="775683BE"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creationTime</w:t>
      </w:r>
      <w:proofErr w:type="spellEnd"/>
      <w:r w:rsidRPr="00BB0A4E">
        <w:rPr>
          <w:rStyle w:val="HTMLCode"/>
          <w:rFonts w:eastAsiaTheme="majorEastAsia"/>
        </w:rPr>
        <w:t>": "2023-07-31T13:54:02.725Z",</w:t>
      </w:r>
    </w:p>
    <w:p w14:paraId="4D08FD91"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terminationDate</w:t>
      </w:r>
      <w:proofErr w:type="spellEnd"/>
      <w:r w:rsidRPr="00BB0A4E">
        <w:rPr>
          <w:rStyle w:val="HTMLCode"/>
          <w:rFonts w:eastAsiaTheme="majorEastAsia"/>
        </w:rPr>
        <w:t>": "2023-07-31T13:54:02.725Z",</w:t>
      </w:r>
    </w:p>
    <w:p w14:paraId="6CF49317"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endDate</w:t>
      </w:r>
      <w:proofErr w:type="spellEnd"/>
      <w:r w:rsidRPr="00BB0A4E">
        <w:rPr>
          <w:rStyle w:val="HTMLCode"/>
          <w:rFonts w:eastAsiaTheme="majorEastAsia"/>
        </w:rPr>
        <w:t>": "2023-07-31T13:54:02.725Z",</w:t>
      </w:r>
    </w:p>
    <w:p w14:paraId="7DBBDD60"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"grantee": {</w:t>
      </w:r>
    </w:p>
    <w:p w14:paraId="2B28AE2D"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fullName</w:t>
      </w:r>
      <w:proofErr w:type="spellEnd"/>
      <w:r w:rsidRPr="00BB0A4E">
        <w:rPr>
          <w:rStyle w:val="HTMLCode"/>
          <w:rFonts w:eastAsiaTheme="majorEastAsia"/>
        </w:rPr>
        <w:t>": {</w:t>
      </w:r>
    </w:p>
    <w:p w14:paraId="52AEC964"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firstName</w:t>
      </w:r>
      <w:proofErr w:type="spellEnd"/>
      <w:r w:rsidRPr="00BB0A4E">
        <w:rPr>
          <w:rStyle w:val="HTMLCode"/>
          <w:rFonts w:eastAsiaTheme="majorEastAsia"/>
        </w:rPr>
        <w:t>": "string",</w:t>
      </w:r>
    </w:p>
    <w:p w14:paraId="1670E164"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lastName</w:t>
      </w:r>
      <w:proofErr w:type="spellEnd"/>
      <w:r w:rsidRPr="00BB0A4E">
        <w:rPr>
          <w:rStyle w:val="HTMLCode"/>
          <w:rFonts w:eastAsiaTheme="majorEastAsia"/>
        </w:rPr>
        <w:t>": "string",</w:t>
      </w:r>
    </w:p>
    <w:p w14:paraId="03836790"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"email": "string"</w:t>
      </w:r>
    </w:p>
    <w:p w14:paraId="6328B58F"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2BCA1C45"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personCode</w:t>
      </w:r>
      <w:proofErr w:type="spellEnd"/>
      <w:r w:rsidRPr="00BB0A4E">
        <w:rPr>
          <w:rStyle w:val="HTMLCode"/>
          <w:rFonts w:eastAsiaTheme="majorEastAsia"/>
        </w:rPr>
        <w:t>": "string",</w:t>
      </w:r>
    </w:p>
    <w:p w14:paraId="03AB5D6F"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uid</w:t>
      </w:r>
      <w:proofErr w:type="spellEnd"/>
      <w:r w:rsidRPr="00BB0A4E">
        <w:rPr>
          <w:rStyle w:val="HTMLCode"/>
          <w:rFonts w:eastAsiaTheme="majorEastAsia"/>
        </w:rPr>
        <w:t>": "string"</w:t>
      </w:r>
    </w:p>
    <w:p w14:paraId="602C210C"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17FCAC44"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"grantor": {</w:t>
      </w:r>
    </w:p>
    <w:p w14:paraId="53697D8D"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fullName</w:t>
      </w:r>
      <w:proofErr w:type="spellEnd"/>
      <w:r w:rsidRPr="00BB0A4E">
        <w:rPr>
          <w:rStyle w:val="HTMLCode"/>
          <w:rFonts w:eastAsiaTheme="majorEastAsia"/>
        </w:rPr>
        <w:t>": {</w:t>
      </w:r>
    </w:p>
    <w:p w14:paraId="110263B1"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firstName</w:t>
      </w:r>
      <w:proofErr w:type="spellEnd"/>
      <w:r w:rsidRPr="00BB0A4E">
        <w:rPr>
          <w:rStyle w:val="HTMLCode"/>
          <w:rFonts w:eastAsiaTheme="majorEastAsia"/>
        </w:rPr>
        <w:t>": "string",</w:t>
      </w:r>
    </w:p>
    <w:p w14:paraId="23B72C22"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lastName</w:t>
      </w:r>
      <w:proofErr w:type="spellEnd"/>
      <w:r w:rsidRPr="00BB0A4E">
        <w:rPr>
          <w:rStyle w:val="HTMLCode"/>
          <w:rFonts w:eastAsiaTheme="majorEastAsia"/>
        </w:rPr>
        <w:t>": "string"</w:t>
      </w:r>
    </w:p>
    <w:p w14:paraId="4524DBFC"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32181EE6"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legalEntity</w:t>
      </w:r>
      <w:proofErr w:type="spellEnd"/>
      <w:r w:rsidRPr="00BB0A4E">
        <w:rPr>
          <w:rStyle w:val="HTMLCode"/>
          <w:rFonts w:eastAsiaTheme="majorEastAsia"/>
        </w:rPr>
        <w:t>": {</w:t>
      </w:r>
    </w:p>
    <w:p w14:paraId="62663AEA"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"address": "string",</w:t>
      </w:r>
    </w:p>
    <w:p w14:paraId="06EF094A"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legalCode</w:t>
      </w:r>
      <w:proofErr w:type="spellEnd"/>
      <w:r w:rsidRPr="00BB0A4E">
        <w:rPr>
          <w:rStyle w:val="HTMLCode"/>
          <w:rFonts w:eastAsiaTheme="majorEastAsia"/>
        </w:rPr>
        <w:t>": "string",</w:t>
      </w:r>
    </w:p>
    <w:p w14:paraId="1B440D0A"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"name": "string",</w:t>
      </w:r>
    </w:p>
    <w:p w14:paraId="1CB4F21B"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"position": "string",</w:t>
      </w:r>
    </w:p>
    <w:p w14:paraId="64B8B57F"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authorityId</w:t>
      </w:r>
      <w:proofErr w:type="spellEnd"/>
      <w:r w:rsidRPr="00BB0A4E">
        <w:rPr>
          <w:rStyle w:val="HTMLCode"/>
          <w:rFonts w:eastAsiaTheme="majorEastAsia"/>
        </w:rPr>
        <w:t>": "string"</w:t>
      </w:r>
    </w:p>
    <w:p w14:paraId="1D17B21D"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3118C85F"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personCode</w:t>
      </w:r>
      <w:proofErr w:type="spellEnd"/>
      <w:r w:rsidRPr="00BB0A4E">
        <w:rPr>
          <w:rStyle w:val="HTMLCode"/>
          <w:rFonts w:eastAsiaTheme="majorEastAsia"/>
        </w:rPr>
        <w:t>": "string",</w:t>
      </w:r>
    </w:p>
    <w:p w14:paraId="1ECBA314"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"type": "Person",</w:t>
      </w:r>
    </w:p>
    <w:p w14:paraId="053C0372"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technicalOwner</w:t>
      </w:r>
      <w:proofErr w:type="spellEnd"/>
      <w:r w:rsidRPr="00BB0A4E">
        <w:rPr>
          <w:rStyle w:val="HTMLCode"/>
          <w:rFonts w:eastAsiaTheme="majorEastAsia"/>
        </w:rPr>
        <w:t>": {</w:t>
      </w:r>
    </w:p>
    <w:p w14:paraId="6A5CE356"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"authority": "string"</w:t>
      </w:r>
    </w:p>
    <w:p w14:paraId="088A398E"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39CEB1DC"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uid</w:t>
      </w:r>
      <w:proofErr w:type="spellEnd"/>
      <w:r w:rsidRPr="00BB0A4E">
        <w:rPr>
          <w:rStyle w:val="HTMLCode"/>
          <w:rFonts w:eastAsiaTheme="majorEastAsia"/>
        </w:rPr>
        <w:t>": "string"</w:t>
      </w:r>
    </w:p>
    <w:p w14:paraId="498A2461"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53A286D0"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"id": "string",</w:t>
      </w:r>
    </w:p>
    <w:p w14:paraId="1D1AB0C8"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"type": "First",</w:t>
      </w:r>
    </w:p>
    <w:p w14:paraId="23FCAC9E"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signatureList</w:t>
      </w:r>
      <w:proofErr w:type="spellEnd"/>
      <w:r w:rsidRPr="00BB0A4E">
        <w:rPr>
          <w:rStyle w:val="HTMLCode"/>
          <w:rFonts w:eastAsiaTheme="majorEastAsia"/>
        </w:rPr>
        <w:t>": [</w:t>
      </w:r>
    </w:p>
    <w:p w14:paraId="2F76F993"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02513D85"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fullName</w:t>
      </w:r>
      <w:proofErr w:type="spellEnd"/>
      <w:r w:rsidRPr="00BB0A4E">
        <w:rPr>
          <w:rStyle w:val="HTMLCode"/>
          <w:rFonts w:eastAsiaTheme="majorEastAsia"/>
        </w:rPr>
        <w:t>": {</w:t>
      </w:r>
    </w:p>
    <w:p w14:paraId="01B1C4E0"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firstName</w:t>
      </w:r>
      <w:proofErr w:type="spellEnd"/>
      <w:r w:rsidRPr="00BB0A4E">
        <w:rPr>
          <w:rStyle w:val="HTMLCode"/>
          <w:rFonts w:eastAsiaTheme="majorEastAsia"/>
        </w:rPr>
        <w:t>": "string",</w:t>
      </w:r>
    </w:p>
    <w:p w14:paraId="1BDA89A4"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lastName</w:t>
      </w:r>
      <w:proofErr w:type="spellEnd"/>
      <w:r w:rsidRPr="00BB0A4E">
        <w:rPr>
          <w:rStyle w:val="HTMLCode"/>
          <w:rFonts w:eastAsiaTheme="majorEastAsia"/>
        </w:rPr>
        <w:t>": "string"</w:t>
      </w:r>
    </w:p>
    <w:p w14:paraId="29DF0EE6"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6D4B53D6"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isLegal</w:t>
      </w:r>
      <w:proofErr w:type="spellEnd"/>
      <w:r w:rsidRPr="00BB0A4E">
        <w:rPr>
          <w:rStyle w:val="HTMLCode"/>
          <w:rFonts w:eastAsiaTheme="majorEastAsia"/>
        </w:rPr>
        <w:t>": true,</w:t>
      </w:r>
    </w:p>
    <w:p w14:paraId="7DDC211D"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"legal": {</w:t>
      </w:r>
    </w:p>
    <w:p w14:paraId="00EF56CA"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"address": "string",</w:t>
      </w:r>
    </w:p>
    <w:p w14:paraId="78E14398"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legalCode</w:t>
      </w:r>
      <w:proofErr w:type="spellEnd"/>
      <w:r w:rsidRPr="00BB0A4E">
        <w:rPr>
          <w:rStyle w:val="HTMLCode"/>
          <w:rFonts w:eastAsiaTheme="majorEastAsia"/>
        </w:rPr>
        <w:t>": "string",</w:t>
      </w:r>
    </w:p>
    <w:p w14:paraId="74EB119B"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"name": "string",</w:t>
      </w:r>
    </w:p>
    <w:p w14:paraId="790F688F"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"position": "string",</w:t>
      </w:r>
    </w:p>
    <w:p w14:paraId="5F2B1C86"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authorityId</w:t>
      </w:r>
      <w:proofErr w:type="spellEnd"/>
      <w:r w:rsidRPr="00BB0A4E">
        <w:rPr>
          <w:rStyle w:val="HTMLCode"/>
          <w:rFonts w:eastAsiaTheme="majorEastAsia"/>
        </w:rPr>
        <w:t>": "string"</w:t>
      </w:r>
    </w:p>
    <w:p w14:paraId="13F23426"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4DC745C2"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personCode</w:t>
      </w:r>
      <w:proofErr w:type="spellEnd"/>
      <w:r w:rsidRPr="00BB0A4E">
        <w:rPr>
          <w:rStyle w:val="HTMLCode"/>
          <w:rFonts w:eastAsiaTheme="majorEastAsia"/>
        </w:rPr>
        <w:t>": "string",</w:t>
      </w:r>
    </w:p>
    <w:p w14:paraId="70CC06E7"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uid</w:t>
      </w:r>
      <w:proofErr w:type="spellEnd"/>
      <w:r w:rsidRPr="00BB0A4E">
        <w:rPr>
          <w:rStyle w:val="HTMLCode"/>
          <w:rFonts w:eastAsiaTheme="majorEastAsia"/>
        </w:rPr>
        <w:t>": "string",</w:t>
      </w:r>
    </w:p>
    <w:p w14:paraId="5E31CD8B"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signedOnDate</w:t>
      </w:r>
      <w:proofErr w:type="spellEnd"/>
      <w:r w:rsidRPr="00BB0A4E">
        <w:rPr>
          <w:rStyle w:val="HTMLCode"/>
          <w:rFonts w:eastAsiaTheme="majorEastAsia"/>
        </w:rPr>
        <w:t>": "2023-07-31T13:54:02.725Z"</w:t>
      </w:r>
    </w:p>
    <w:p w14:paraId="37A730A1"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24014FE1"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616237D6"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startDate</w:t>
      </w:r>
      <w:proofErr w:type="spellEnd"/>
      <w:r w:rsidRPr="00BB0A4E">
        <w:rPr>
          <w:rStyle w:val="HTMLCode"/>
          <w:rFonts w:eastAsiaTheme="majorEastAsia"/>
        </w:rPr>
        <w:t>": "2023-07-31T13:54:02.725Z",</w:t>
      </w:r>
    </w:p>
    <w:p w14:paraId="1005096D"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"status": "Draft",</w:t>
      </w:r>
    </w:p>
    <w:p w14:paraId="2C4757AA"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"resource": {</w:t>
      </w:r>
    </w:p>
    <w:p w14:paraId="47FAF005" w14:textId="77777777" w:rsidR="00BB0A4E" w:rsidRPr="00BB0A4E" w:rsidRDefault="00BB0A4E" w:rsidP="00BB0A4E">
      <w:pPr>
        <w:pStyle w:val="CodeBlock"/>
        <w:rPr>
          <w:rStyle w:val="HTMLCode"/>
          <w:rFonts w:eastAsiaTheme="majorEastAsia"/>
        </w:rPr>
      </w:pPr>
      <w:r w:rsidRPr="00BB0A4E">
        <w:rPr>
          <w:rStyle w:val="HTMLCode"/>
          <w:rFonts w:eastAsiaTheme="majorEastAsia"/>
        </w:rPr>
        <w:lastRenderedPageBreak/>
        <w:t xml:space="preserve">      "id": "string",</w:t>
      </w:r>
    </w:p>
    <w:p w14:paraId="00D6D2CD"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"name": "string",</w:t>
      </w:r>
    </w:p>
    <w:p w14:paraId="4C61B3ED"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"type": "string",</w:t>
      </w:r>
    </w:p>
    <w:p w14:paraId="5B406071"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url</w:t>
      </w:r>
      <w:proofErr w:type="spellEnd"/>
      <w:r w:rsidRPr="00BB0A4E">
        <w:rPr>
          <w:rStyle w:val="HTMLCode"/>
          <w:rFonts w:eastAsiaTheme="majorEastAsia"/>
        </w:rPr>
        <w:t>": "string"</w:t>
      </w:r>
    </w:p>
    <w:p w14:paraId="4FC0B015"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2E2FF816"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relatedId</w:t>
      </w:r>
      <w:proofErr w:type="spellEnd"/>
      <w:r w:rsidRPr="00BB0A4E">
        <w:rPr>
          <w:rStyle w:val="HTMLCode"/>
          <w:rFonts w:eastAsiaTheme="majorEastAsia"/>
        </w:rPr>
        <w:t>": "string",</w:t>
      </w:r>
    </w:p>
    <w:p w14:paraId="014D3166"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roofErr w:type="spellStart"/>
      <w:r w:rsidRPr="00BB0A4E">
        <w:rPr>
          <w:rStyle w:val="HTMLCode"/>
          <w:rFonts w:eastAsiaTheme="majorEastAsia"/>
        </w:rPr>
        <w:t>oldProcurationId</w:t>
      </w:r>
      <w:proofErr w:type="spellEnd"/>
      <w:r w:rsidRPr="00BB0A4E">
        <w:rPr>
          <w:rStyle w:val="HTMLCode"/>
          <w:rFonts w:eastAsiaTheme="majorEastAsia"/>
        </w:rPr>
        <w:t>": "string"</w:t>
      </w:r>
    </w:p>
    <w:p w14:paraId="096CBB86" w14:textId="77777777" w:rsidR="00BB0A4E" w:rsidRPr="00BB0A4E" w:rsidRDefault="00BB0A4E" w:rsidP="00BB0A4E">
      <w:pPr>
        <w:pStyle w:val="CodeBlock"/>
        <w:rPr>
          <w:rStyle w:val="HTMLCode"/>
          <w:rFonts w:eastAsiaTheme="majorEastAsia"/>
        </w:rPr>
      </w:pPr>
      <w:r w:rsidRPr="00BB0A4E">
        <w:rPr>
          <w:rStyle w:val="HTMLCode"/>
          <w:rFonts w:eastAsiaTheme="majorEastAsia"/>
        </w:rPr>
        <w:t xml:space="preserve">  }</w:t>
      </w:r>
    </w:p>
    <w:p w14:paraId="76F78E17" w14:textId="2B62B044" w:rsidR="009832F9" w:rsidRDefault="00BB0A4E" w:rsidP="00BB0A4E">
      <w:pPr>
        <w:pStyle w:val="CodeBlock"/>
      </w:pPr>
      <w:r w:rsidRPr="00BB0A4E">
        <w:rPr>
          <w:rStyle w:val="HTMLCode"/>
          <w:rFonts w:eastAsiaTheme="majorEastAsia"/>
        </w:rPr>
        <w:t>]</w:t>
      </w:r>
    </w:p>
    <w:p w14:paraId="121311A1" w14:textId="77777777" w:rsidR="009832F9" w:rsidRDefault="009832F9" w:rsidP="009832F9"/>
    <w:p w14:paraId="7C08FB05" w14:textId="77777777" w:rsidR="00685B82" w:rsidRDefault="00685B82" w:rsidP="007F5E5B"/>
    <w:sectPr w:rsidR="00685B82" w:rsidSect="004A14BC">
      <w:pgSz w:w="11906" w:h="16838" w:code="9"/>
      <w:pgMar w:top="902" w:right="567" w:bottom="1259" w:left="1701" w:header="340" w:footer="17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B5950" w14:textId="77777777" w:rsidR="00D755DF" w:rsidRDefault="00D755DF" w:rsidP="007D3BB3">
      <w:pPr>
        <w:spacing w:before="0" w:after="0" w:line="240" w:lineRule="auto"/>
      </w:pPr>
      <w:r>
        <w:separator/>
      </w:r>
    </w:p>
  </w:endnote>
  <w:endnote w:type="continuationSeparator" w:id="0">
    <w:p w14:paraId="4980CC51" w14:textId="77777777" w:rsidR="00D755DF" w:rsidRDefault="00D755DF" w:rsidP="007D3BB3">
      <w:pPr>
        <w:spacing w:before="0" w:after="0" w:line="240" w:lineRule="auto"/>
      </w:pPr>
      <w:r>
        <w:continuationSeparator/>
      </w:r>
    </w:p>
  </w:endnote>
  <w:endnote w:type="continuationNotice" w:id="1">
    <w:p w14:paraId="2C7494D9" w14:textId="77777777" w:rsidR="00D755DF" w:rsidRDefault="00D755D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410"/>
      <w:gridCol w:w="1267"/>
    </w:tblGrid>
    <w:tr w:rsidR="00DE6A08" w14:paraId="46AEA6A6" w14:textId="77777777" w:rsidTr="00CE7149">
      <w:tc>
        <w:tcPr>
          <w:tcW w:w="5954" w:type="dxa"/>
        </w:tcPr>
        <w:p w14:paraId="46AEA6A3" w14:textId="0D920ED4" w:rsidR="00DE6A08" w:rsidRDefault="00DE6A08" w:rsidP="00A76918">
          <w:pPr>
            <w:pStyle w:val="Header"/>
          </w:pPr>
          <w:r>
            <w:t xml:space="preserve">Dokumenta kods: </w:t>
          </w:r>
          <w:fldSimple w:instr="DOCPROPERTY  _CustomerID  \* MERGEFORMAT">
            <w:r w:rsidR="00987B89">
              <w:t>VRAA</w:t>
            </w:r>
          </w:fldSimple>
          <w:r>
            <w:t>-LVP3-II-</w:t>
          </w:r>
          <w:fldSimple w:instr="DOCPROPERTY  _SubjectID  \* MERGEFORMAT">
            <w:r w:rsidR="00987B89">
              <w:t>Delegation</w:t>
            </w:r>
          </w:fldSimple>
        </w:p>
      </w:tc>
      <w:tc>
        <w:tcPr>
          <w:tcW w:w="2410" w:type="dxa"/>
        </w:tcPr>
        <w:p w14:paraId="46AEA6A4" w14:textId="044DB01A" w:rsidR="00DE6A08" w:rsidRDefault="00DE6A08">
          <w:pPr>
            <w:pStyle w:val="Footer"/>
          </w:pPr>
          <w:r>
            <w:t xml:space="preserve">Datums: </w:t>
          </w:r>
          <w:fldSimple w:instr="DOCPROPERTY  _Date  \* MERGEFORMAT">
            <w:ins w:id="4" w:author="Egils Stāmurs" w:date="2024-05-20T08:49:00Z" w16du:dateUtc="2024-05-20T05:49:00Z">
              <w:r w:rsidR="00987B89">
                <w:t>20.05.2024</w:t>
              </w:r>
            </w:ins>
            <w:del w:id="5" w:author="Egils Stāmurs" w:date="2024-05-20T08:49:00Z" w16du:dateUtc="2024-05-20T05:49:00Z">
              <w:r w:rsidDel="00987B89">
                <w:delText>27.07.2023</w:delText>
              </w:r>
            </w:del>
          </w:fldSimple>
        </w:p>
      </w:tc>
      <w:tc>
        <w:tcPr>
          <w:tcW w:w="1267" w:type="dxa"/>
        </w:tcPr>
        <w:p w14:paraId="46AEA6A5" w14:textId="7254DBCD" w:rsidR="00DE6A08" w:rsidRDefault="00DE6A08">
          <w:pPr>
            <w:pStyle w:val="Footer"/>
          </w:pPr>
          <w:r>
            <w:t xml:space="preserve">Versija: </w:t>
          </w:r>
          <w:fldSimple w:instr="DOCPROPERTY  _Version  \* MERGEFORMAT">
            <w:ins w:id="6" w:author="Egils Stāmurs" w:date="2024-05-20T08:49:00Z" w16du:dateUtc="2024-05-20T05:49:00Z">
              <w:r w:rsidR="00987B89">
                <w:t>1.02</w:t>
              </w:r>
            </w:ins>
            <w:del w:id="7" w:author="Egils Stāmurs" w:date="2024-05-20T08:49:00Z" w16du:dateUtc="2024-05-20T05:49:00Z">
              <w:r w:rsidDel="00987B89">
                <w:delText>1.00</w:delText>
              </w:r>
            </w:del>
          </w:fldSimple>
        </w:p>
      </w:tc>
    </w:tr>
    <w:tr w:rsidR="00DE6A08" w14:paraId="46AEA6AA" w14:textId="77777777" w:rsidTr="00CE7149">
      <w:tc>
        <w:tcPr>
          <w:tcW w:w="5954" w:type="dxa"/>
        </w:tcPr>
        <w:p w14:paraId="46AEA6A7" w14:textId="4496A164" w:rsidR="00DE6A08" w:rsidRDefault="00DE6A08">
          <w:pPr>
            <w:pStyle w:val="Footer"/>
          </w:pPr>
          <w:r>
            <w:t xml:space="preserve">Datne: </w:t>
          </w:r>
          <w:fldSimple w:instr="INFO  FileName  \* MERGEFORMAT">
            <w:ins w:id="8" w:author="Egils Stāmurs" w:date="2024-05-20T08:49:00Z" w16du:dateUtc="2024-05-20T05:49:00Z">
              <w:r w:rsidR="00987B89">
                <w:t>VRAA.VISS.II.VISS.Delegation.docx</w:t>
              </w:r>
            </w:ins>
            <w:del w:id="9" w:author="Egils Stāmurs" w:date="2024-05-20T08:49:00Z" w16du:dateUtc="2024-05-20T05:49:00Z">
              <w:r w:rsidDel="00987B89">
                <w:delText>VRAA.II.VISS.Delegation.docx</w:delText>
              </w:r>
            </w:del>
          </w:fldSimple>
        </w:p>
      </w:tc>
      <w:tc>
        <w:tcPr>
          <w:tcW w:w="2410" w:type="dxa"/>
        </w:tcPr>
        <w:p w14:paraId="46AEA6A8" w14:textId="43B68E90" w:rsidR="00DE6A08" w:rsidRDefault="00DE6A08" w:rsidP="00B91FCD">
          <w:pPr>
            <w:pStyle w:val="Footer"/>
          </w:pPr>
          <w:r>
            <w:t xml:space="preserve">Izstrādāja: </w:t>
          </w:r>
          <w:fldSimple w:instr="DOCPROPERTY  Author  \* MERGEFORMAT">
            <w:r w:rsidR="00987B89">
              <w:t>Kaspars Eglītis</w:t>
            </w:r>
          </w:fldSimple>
        </w:p>
      </w:tc>
      <w:tc>
        <w:tcPr>
          <w:tcW w:w="1267" w:type="dxa"/>
        </w:tcPr>
        <w:p w14:paraId="46AEA6A9" w14:textId="442DABB1" w:rsidR="00DE6A08" w:rsidRDefault="00DE6A08">
          <w:pPr>
            <w:pStyle w:val="Footer"/>
          </w:pPr>
          <w:r>
            <w:t xml:space="preserve">Lpp.: </w:t>
          </w:r>
          <w:r w:rsidRPr="00A23939">
            <w:rPr>
              <w:rStyle w:val="PageNumber"/>
            </w:rPr>
            <w:fldChar w:fldCharType="begin"/>
          </w:r>
          <w:r w:rsidRPr="00A23939">
            <w:rPr>
              <w:rStyle w:val="PageNumber"/>
            </w:rPr>
            <w:instrText xml:space="preserve"> PAGE </w:instrText>
          </w:r>
          <w:r w:rsidRPr="00A23939">
            <w:rPr>
              <w:rStyle w:val="PageNumber"/>
            </w:rPr>
            <w:fldChar w:fldCharType="separate"/>
          </w:r>
          <w:r w:rsidR="00D67852">
            <w:rPr>
              <w:rStyle w:val="PageNumber"/>
              <w:noProof/>
            </w:rPr>
            <w:t>2</w:t>
          </w:r>
          <w:r w:rsidRPr="00A23939">
            <w:rPr>
              <w:rStyle w:val="PageNumber"/>
            </w:rPr>
            <w:fldChar w:fldCharType="end"/>
          </w:r>
          <w:r>
            <w:rPr>
              <w:rStyle w:val="PageNumber"/>
            </w:rPr>
            <w:t xml:space="preserve"> </w:t>
          </w:r>
          <w:r w:rsidRPr="00A23939">
            <w:rPr>
              <w:rStyle w:val="PageNumber"/>
            </w:rPr>
            <w:t>(</w:t>
          </w:r>
          <w:r w:rsidRPr="00A23939">
            <w:rPr>
              <w:rStyle w:val="PageNumber"/>
            </w:rPr>
            <w:fldChar w:fldCharType="begin"/>
          </w:r>
          <w:r w:rsidRPr="00A23939">
            <w:rPr>
              <w:rStyle w:val="PageNumber"/>
            </w:rPr>
            <w:instrText xml:space="preserve"> NUMPAGES </w:instrText>
          </w:r>
          <w:r w:rsidRPr="00A23939">
            <w:rPr>
              <w:rStyle w:val="PageNumber"/>
            </w:rPr>
            <w:fldChar w:fldCharType="separate"/>
          </w:r>
          <w:r w:rsidR="00D67852">
            <w:rPr>
              <w:rStyle w:val="PageNumber"/>
              <w:noProof/>
            </w:rPr>
            <w:t>9</w:t>
          </w:r>
          <w:r w:rsidRPr="00A23939">
            <w:rPr>
              <w:rStyle w:val="PageNumber"/>
            </w:rPr>
            <w:fldChar w:fldCharType="end"/>
          </w:r>
          <w:r w:rsidRPr="00A23939">
            <w:rPr>
              <w:rStyle w:val="PageNumber"/>
            </w:rPr>
            <w:t>)</w:t>
          </w:r>
        </w:p>
      </w:tc>
    </w:tr>
  </w:tbl>
  <w:p w14:paraId="46AEA6AB" w14:textId="77777777" w:rsidR="00DE6A08" w:rsidRDefault="00DE6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843B5" w14:textId="77777777" w:rsidR="00D755DF" w:rsidRDefault="00D755DF" w:rsidP="007D3BB3">
      <w:pPr>
        <w:spacing w:before="0" w:after="0" w:line="240" w:lineRule="auto"/>
      </w:pPr>
      <w:r>
        <w:separator/>
      </w:r>
    </w:p>
  </w:footnote>
  <w:footnote w:type="continuationSeparator" w:id="0">
    <w:p w14:paraId="3B8F9F69" w14:textId="77777777" w:rsidR="00D755DF" w:rsidRDefault="00D755DF" w:rsidP="007D3BB3">
      <w:pPr>
        <w:spacing w:before="0" w:after="0" w:line="240" w:lineRule="auto"/>
      </w:pPr>
      <w:r>
        <w:continuationSeparator/>
      </w:r>
    </w:p>
  </w:footnote>
  <w:footnote w:type="continuationNotice" w:id="1">
    <w:p w14:paraId="1F01F6EC" w14:textId="77777777" w:rsidR="00D755DF" w:rsidRDefault="00D755D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7157"/>
    </w:tblGrid>
    <w:tr w:rsidR="00DE6A08" w14:paraId="46AEA6A1" w14:textId="77777777" w:rsidTr="000139FC">
      <w:trPr>
        <w:jc w:val="center"/>
      </w:trPr>
      <w:tc>
        <w:tcPr>
          <w:tcW w:w="2518" w:type="dxa"/>
        </w:tcPr>
        <w:p w14:paraId="46AEA69F" w14:textId="77777777" w:rsidR="00DE6A08" w:rsidRDefault="00D67852" w:rsidP="000E23D1">
          <w:pPr>
            <w:pStyle w:val="Header"/>
          </w:pPr>
          <w:r>
            <w:fldChar w:fldCharType="begin"/>
          </w:r>
          <w:r>
            <w:instrText>DOCPROPERTY  Company  \* MERGEFORMAT</w:instrText>
          </w:r>
          <w:r>
            <w:fldChar w:fldCharType="separate"/>
          </w:r>
          <w:r w:rsidR="00DE6A08">
            <w:t xml:space="preserve">SIA "ABC </w:t>
          </w:r>
          <w:proofErr w:type="spellStart"/>
          <w:r w:rsidR="00DE6A08">
            <w:t>software</w:t>
          </w:r>
          <w:proofErr w:type="spellEnd"/>
          <w:r w:rsidR="00DE6A08">
            <w:t>"</w:t>
          </w:r>
          <w:r>
            <w:fldChar w:fldCharType="end"/>
          </w:r>
        </w:p>
      </w:tc>
      <w:tc>
        <w:tcPr>
          <w:tcW w:w="7336" w:type="dxa"/>
        </w:tcPr>
        <w:p w14:paraId="46AEA6A0" w14:textId="77777777" w:rsidR="00DE6A08" w:rsidRDefault="00D67852" w:rsidP="00DF1EA6">
          <w:pPr>
            <w:pStyle w:val="Header"/>
            <w:jc w:val="right"/>
          </w:pPr>
          <w:fldSimple w:instr="DOCPROPERTY  Category  \* MERGEFORMAT">
            <w:r w:rsidR="00DE6A08">
              <w:t>Dokumenta tips</w:t>
            </w:r>
          </w:fldSimple>
        </w:p>
      </w:tc>
    </w:tr>
  </w:tbl>
  <w:p w14:paraId="46AEA6A2" w14:textId="77777777" w:rsidR="00DE6A08" w:rsidRDefault="00DE6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79013E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C3A28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50AFA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6C074E9"/>
    <w:multiLevelType w:val="hybridMultilevel"/>
    <w:tmpl w:val="2034DFB6"/>
    <w:lvl w:ilvl="0" w:tplc="0426000F">
      <w:start w:val="1"/>
      <w:numFmt w:val="bullet"/>
      <w:pStyle w:val="TableListBullet3"/>
      <w:lvlText w:val="-"/>
      <w:lvlJc w:val="left"/>
      <w:pPr>
        <w:tabs>
          <w:tab w:val="num" w:pos="1800"/>
        </w:tabs>
        <w:ind w:left="1800" w:hanging="360"/>
      </w:pPr>
      <w:rPr>
        <w:rFonts w:ascii="Arial" w:hAnsi="Aria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C7545"/>
    <w:multiLevelType w:val="multilevel"/>
    <w:tmpl w:val="D48C7A4E"/>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8" w:hanging="432"/>
      </w:pPr>
      <w:rPr>
        <w:rFonts w:hint="default"/>
      </w:rPr>
    </w:lvl>
    <w:lvl w:ilvl="2">
      <w:start w:val="1"/>
      <w:numFmt w:val="decimal"/>
      <w:pStyle w:val="ListNumber3"/>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7963E1"/>
    <w:multiLevelType w:val="hybridMultilevel"/>
    <w:tmpl w:val="E4F66AE6"/>
    <w:lvl w:ilvl="0" w:tplc="55F65290">
      <w:start w:val="1"/>
      <w:numFmt w:val="bullet"/>
      <w:pStyle w:val="TableList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45BB2"/>
    <w:multiLevelType w:val="hybridMultilevel"/>
    <w:tmpl w:val="1E2E3640"/>
    <w:lvl w:ilvl="0" w:tplc="275AFAF4">
      <w:start w:val="1"/>
      <w:numFmt w:val="bullet"/>
      <w:pStyle w:val="ListBullet5"/>
      <w:lvlText w:val=""/>
      <w:lvlJc w:val="left"/>
      <w:pPr>
        <w:ind w:left="2146" w:hanging="360"/>
      </w:pPr>
      <w:rPr>
        <w:rFonts w:ascii="Symbol" w:hAnsi="Symbol" w:hint="default"/>
      </w:rPr>
    </w:lvl>
    <w:lvl w:ilvl="1" w:tplc="04260003" w:tentative="1">
      <w:start w:val="1"/>
      <w:numFmt w:val="bullet"/>
      <w:lvlText w:val="o"/>
      <w:lvlJc w:val="left"/>
      <w:pPr>
        <w:ind w:left="3226" w:hanging="360"/>
      </w:pPr>
      <w:rPr>
        <w:rFonts w:ascii="Courier New" w:hAnsi="Courier New" w:cs="Courier New" w:hint="default"/>
      </w:rPr>
    </w:lvl>
    <w:lvl w:ilvl="2" w:tplc="04260005" w:tentative="1">
      <w:start w:val="1"/>
      <w:numFmt w:val="bullet"/>
      <w:lvlText w:val=""/>
      <w:lvlJc w:val="left"/>
      <w:pPr>
        <w:ind w:left="3946" w:hanging="360"/>
      </w:pPr>
      <w:rPr>
        <w:rFonts w:ascii="Wingdings" w:hAnsi="Wingdings" w:hint="default"/>
      </w:rPr>
    </w:lvl>
    <w:lvl w:ilvl="3" w:tplc="04260001" w:tentative="1">
      <w:start w:val="1"/>
      <w:numFmt w:val="bullet"/>
      <w:lvlText w:val=""/>
      <w:lvlJc w:val="left"/>
      <w:pPr>
        <w:ind w:left="4666" w:hanging="360"/>
      </w:pPr>
      <w:rPr>
        <w:rFonts w:ascii="Symbol" w:hAnsi="Symbol" w:hint="default"/>
      </w:rPr>
    </w:lvl>
    <w:lvl w:ilvl="4" w:tplc="04260003" w:tentative="1">
      <w:start w:val="1"/>
      <w:numFmt w:val="bullet"/>
      <w:lvlText w:val="o"/>
      <w:lvlJc w:val="left"/>
      <w:pPr>
        <w:ind w:left="5386" w:hanging="360"/>
      </w:pPr>
      <w:rPr>
        <w:rFonts w:ascii="Courier New" w:hAnsi="Courier New" w:cs="Courier New" w:hint="default"/>
      </w:rPr>
    </w:lvl>
    <w:lvl w:ilvl="5" w:tplc="04260005" w:tentative="1">
      <w:start w:val="1"/>
      <w:numFmt w:val="bullet"/>
      <w:lvlText w:val=""/>
      <w:lvlJc w:val="left"/>
      <w:pPr>
        <w:ind w:left="6106" w:hanging="360"/>
      </w:pPr>
      <w:rPr>
        <w:rFonts w:ascii="Wingdings" w:hAnsi="Wingdings" w:hint="default"/>
      </w:rPr>
    </w:lvl>
    <w:lvl w:ilvl="6" w:tplc="04260001" w:tentative="1">
      <w:start w:val="1"/>
      <w:numFmt w:val="bullet"/>
      <w:lvlText w:val=""/>
      <w:lvlJc w:val="left"/>
      <w:pPr>
        <w:ind w:left="6826" w:hanging="360"/>
      </w:pPr>
      <w:rPr>
        <w:rFonts w:ascii="Symbol" w:hAnsi="Symbol" w:hint="default"/>
      </w:rPr>
    </w:lvl>
    <w:lvl w:ilvl="7" w:tplc="04260003" w:tentative="1">
      <w:start w:val="1"/>
      <w:numFmt w:val="bullet"/>
      <w:lvlText w:val="o"/>
      <w:lvlJc w:val="left"/>
      <w:pPr>
        <w:ind w:left="7546" w:hanging="360"/>
      </w:pPr>
      <w:rPr>
        <w:rFonts w:ascii="Courier New" w:hAnsi="Courier New" w:cs="Courier New" w:hint="default"/>
      </w:rPr>
    </w:lvl>
    <w:lvl w:ilvl="8" w:tplc="04260005" w:tentative="1">
      <w:start w:val="1"/>
      <w:numFmt w:val="bullet"/>
      <w:lvlText w:val=""/>
      <w:lvlJc w:val="left"/>
      <w:pPr>
        <w:ind w:left="8266" w:hanging="360"/>
      </w:pPr>
      <w:rPr>
        <w:rFonts w:ascii="Wingdings" w:hAnsi="Wingdings" w:hint="default"/>
      </w:rPr>
    </w:lvl>
  </w:abstractNum>
  <w:abstractNum w:abstractNumId="7" w15:restartNumberingAfterBreak="0">
    <w:nsid w:val="293B05F1"/>
    <w:multiLevelType w:val="hybridMultilevel"/>
    <w:tmpl w:val="2CEA6A66"/>
    <w:lvl w:ilvl="0" w:tplc="C984717C">
      <w:start w:val="1"/>
      <w:numFmt w:val="bullet"/>
      <w:pStyle w:val="ListBullet4"/>
      <w:lvlText w:val=""/>
      <w:lvlJc w:val="left"/>
      <w:pPr>
        <w:ind w:left="1789" w:hanging="360"/>
      </w:pPr>
      <w:rPr>
        <w:rFonts w:ascii="Wingdings" w:hAnsi="Wingdings" w:hint="default"/>
      </w:rPr>
    </w:lvl>
    <w:lvl w:ilvl="1" w:tplc="04260003" w:tentative="1">
      <w:start w:val="1"/>
      <w:numFmt w:val="bullet"/>
      <w:lvlText w:val="o"/>
      <w:lvlJc w:val="left"/>
      <w:pPr>
        <w:ind w:left="2869" w:hanging="360"/>
      </w:pPr>
      <w:rPr>
        <w:rFonts w:ascii="Courier New" w:hAnsi="Courier New" w:cs="Courier New" w:hint="default"/>
      </w:rPr>
    </w:lvl>
    <w:lvl w:ilvl="2" w:tplc="04260005" w:tentative="1">
      <w:start w:val="1"/>
      <w:numFmt w:val="bullet"/>
      <w:lvlText w:val=""/>
      <w:lvlJc w:val="left"/>
      <w:pPr>
        <w:ind w:left="3589" w:hanging="360"/>
      </w:pPr>
      <w:rPr>
        <w:rFonts w:ascii="Wingdings" w:hAnsi="Wingdings" w:hint="default"/>
      </w:rPr>
    </w:lvl>
    <w:lvl w:ilvl="3" w:tplc="04260001" w:tentative="1">
      <w:start w:val="1"/>
      <w:numFmt w:val="bullet"/>
      <w:lvlText w:val=""/>
      <w:lvlJc w:val="left"/>
      <w:pPr>
        <w:ind w:left="4309" w:hanging="360"/>
      </w:pPr>
      <w:rPr>
        <w:rFonts w:ascii="Symbol" w:hAnsi="Symbol" w:hint="default"/>
      </w:rPr>
    </w:lvl>
    <w:lvl w:ilvl="4" w:tplc="04260003" w:tentative="1">
      <w:start w:val="1"/>
      <w:numFmt w:val="bullet"/>
      <w:lvlText w:val="o"/>
      <w:lvlJc w:val="left"/>
      <w:pPr>
        <w:ind w:left="5029" w:hanging="360"/>
      </w:pPr>
      <w:rPr>
        <w:rFonts w:ascii="Courier New" w:hAnsi="Courier New" w:cs="Courier New" w:hint="default"/>
      </w:rPr>
    </w:lvl>
    <w:lvl w:ilvl="5" w:tplc="04260005" w:tentative="1">
      <w:start w:val="1"/>
      <w:numFmt w:val="bullet"/>
      <w:lvlText w:val=""/>
      <w:lvlJc w:val="left"/>
      <w:pPr>
        <w:ind w:left="5749" w:hanging="360"/>
      </w:pPr>
      <w:rPr>
        <w:rFonts w:ascii="Wingdings" w:hAnsi="Wingdings" w:hint="default"/>
      </w:rPr>
    </w:lvl>
    <w:lvl w:ilvl="6" w:tplc="04260001" w:tentative="1">
      <w:start w:val="1"/>
      <w:numFmt w:val="bullet"/>
      <w:lvlText w:val=""/>
      <w:lvlJc w:val="left"/>
      <w:pPr>
        <w:ind w:left="6469" w:hanging="360"/>
      </w:pPr>
      <w:rPr>
        <w:rFonts w:ascii="Symbol" w:hAnsi="Symbol" w:hint="default"/>
      </w:rPr>
    </w:lvl>
    <w:lvl w:ilvl="7" w:tplc="04260003" w:tentative="1">
      <w:start w:val="1"/>
      <w:numFmt w:val="bullet"/>
      <w:lvlText w:val="o"/>
      <w:lvlJc w:val="left"/>
      <w:pPr>
        <w:ind w:left="7189" w:hanging="360"/>
      </w:pPr>
      <w:rPr>
        <w:rFonts w:ascii="Courier New" w:hAnsi="Courier New" w:cs="Courier New" w:hint="default"/>
      </w:rPr>
    </w:lvl>
    <w:lvl w:ilvl="8" w:tplc="04260005" w:tentative="1">
      <w:start w:val="1"/>
      <w:numFmt w:val="bullet"/>
      <w:lvlText w:val=""/>
      <w:lvlJc w:val="left"/>
      <w:pPr>
        <w:ind w:left="7909" w:hanging="360"/>
      </w:pPr>
      <w:rPr>
        <w:rFonts w:ascii="Wingdings" w:hAnsi="Wingdings" w:hint="default"/>
      </w:rPr>
    </w:lvl>
  </w:abstractNum>
  <w:abstractNum w:abstractNumId="8" w15:restartNumberingAfterBreak="0">
    <w:nsid w:val="29751DA9"/>
    <w:multiLevelType w:val="hybridMultilevel"/>
    <w:tmpl w:val="5BAC722A"/>
    <w:lvl w:ilvl="0" w:tplc="43E05684">
      <w:start w:val="5"/>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B36AF3"/>
    <w:multiLevelType w:val="hybridMultilevel"/>
    <w:tmpl w:val="4E882302"/>
    <w:lvl w:ilvl="0" w:tplc="171ABB7A">
      <w:start w:val="1"/>
      <w:numFmt w:val="decimal"/>
      <w:pStyle w:val="Atsauce"/>
      <w:lvlText w:val="[%1]"/>
      <w:lvlJc w:val="left"/>
      <w:pPr>
        <w:tabs>
          <w:tab w:val="num" w:pos="851"/>
        </w:tabs>
        <w:ind w:left="851" w:hanging="494"/>
      </w:pPr>
      <w:rPr>
        <w:rFonts w:cs="Times New Roman" w:hint="default"/>
      </w:rPr>
    </w:lvl>
    <w:lvl w:ilvl="1" w:tplc="04260003" w:tentative="1">
      <w:start w:val="1"/>
      <w:numFmt w:val="lowerLetter"/>
      <w:lvlText w:val="%2."/>
      <w:lvlJc w:val="left"/>
      <w:pPr>
        <w:tabs>
          <w:tab w:val="num" w:pos="1440"/>
        </w:tabs>
        <w:ind w:left="1440" w:hanging="360"/>
      </w:pPr>
      <w:rPr>
        <w:rFonts w:cs="Times New Roman"/>
      </w:rPr>
    </w:lvl>
    <w:lvl w:ilvl="2" w:tplc="04260005" w:tentative="1">
      <w:start w:val="1"/>
      <w:numFmt w:val="lowerRoman"/>
      <w:lvlText w:val="%3."/>
      <w:lvlJc w:val="right"/>
      <w:pPr>
        <w:tabs>
          <w:tab w:val="num" w:pos="2160"/>
        </w:tabs>
        <w:ind w:left="2160" w:hanging="180"/>
      </w:pPr>
      <w:rPr>
        <w:rFonts w:cs="Times New Roman"/>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32082D29"/>
    <w:multiLevelType w:val="multilevel"/>
    <w:tmpl w:val="87484B40"/>
    <w:lvl w:ilvl="0">
      <w:start w:val="1"/>
      <w:numFmt w:val="decimal"/>
      <w:pStyle w:val="Heading1"/>
      <w:lvlText w:val="%1."/>
      <w:lvlJc w:val="left"/>
      <w:pPr>
        <w:tabs>
          <w:tab w:val="num" w:pos="0"/>
        </w:tabs>
        <w:ind w:left="0" w:firstLine="0"/>
      </w:pPr>
      <w:rPr>
        <w:rFonts w:ascii="Tahoma" w:hAnsi="Tahoma" w:cs="Tahoma" w:hint="default"/>
        <w:b/>
        <w:bCs w:val="0"/>
        <w:i w:val="0"/>
        <w:iCs w:val="0"/>
        <w:caps w:val="0"/>
        <w:smallCaps w:val="0"/>
        <w:strike w:val="0"/>
        <w:dstrike w:val="0"/>
        <w:vanish w:val="0"/>
        <w:color w:val="auto"/>
        <w:spacing w:val="0"/>
        <w:w w:val="100"/>
        <w:kern w:val="0"/>
        <w:position w:val="0"/>
        <w:sz w:val="32"/>
        <w:szCs w:val="3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cs="Times New Roman" w:hint="default"/>
      </w:rPr>
    </w:lvl>
    <w:lvl w:ilvl="2">
      <w:start w:val="1"/>
      <w:numFmt w:val="decimal"/>
      <w:pStyle w:val="Heading3"/>
      <w:lvlText w:val="%1.%2.%3."/>
      <w:lvlJc w:val="left"/>
      <w:pPr>
        <w:tabs>
          <w:tab w:val="num" w:pos="0"/>
        </w:tabs>
        <w:ind w:left="0" w:firstLine="0"/>
      </w:pPr>
      <w:rPr>
        <w:rFonts w:cs="Times New Roman" w:hint="default"/>
        <w:b/>
        <w:bCs w:val="0"/>
        <w:i/>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0"/>
        </w:tabs>
        <w:ind w:left="0" w:firstLine="0"/>
      </w:pPr>
      <w:rPr>
        <w:rFonts w:cs="Times New Roman" w:hint="default"/>
      </w:rPr>
    </w:lvl>
    <w:lvl w:ilvl="4">
      <w:start w:val="1"/>
      <w:numFmt w:val="decimal"/>
      <w:pStyle w:val="Heading5"/>
      <w:lvlText w:val="%1.%2.%3.%4.%5."/>
      <w:lvlJc w:val="left"/>
      <w:pPr>
        <w:tabs>
          <w:tab w:val="num" w:pos="0"/>
        </w:tabs>
        <w:ind w:left="0" w:firstLine="0"/>
      </w:pPr>
      <w:rPr>
        <w:rFonts w:cs="Times New Roman" w:hint="default"/>
        <w:b w:val="0"/>
      </w:rPr>
    </w:lvl>
    <w:lvl w:ilvl="5">
      <w:start w:val="1"/>
      <w:numFmt w:val="decimal"/>
      <w:pStyle w:val="Heading6"/>
      <w:lvlText w:val="%1.%2.%3.%4.%5.%6."/>
      <w:lvlJc w:val="left"/>
      <w:pPr>
        <w:tabs>
          <w:tab w:val="num" w:pos="-900"/>
        </w:tabs>
        <w:ind w:left="0" w:firstLine="0"/>
      </w:pPr>
      <w:rPr>
        <w:rFonts w:cs="Times New Roman" w:hint="default"/>
      </w:rPr>
    </w:lvl>
    <w:lvl w:ilvl="6">
      <w:start w:val="1"/>
      <w:numFmt w:val="decimal"/>
      <w:pStyle w:val="Heading7"/>
      <w:lvlText w:val="%1.%2.%3.%4.%5.%6.%7."/>
      <w:lvlJc w:val="left"/>
      <w:pPr>
        <w:tabs>
          <w:tab w:val="num" w:pos="-540"/>
        </w:tabs>
        <w:ind w:left="0" w:firstLine="0"/>
      </w:pPr>
      <w:rPr>
        <w:rFonts w:cs="Times New Roman" w:hint="default"/>
      </w:rPr>
    </w:lvl>
    <w:lvl w:ilvl="7">
      <w:start w:val="1"/>
      <w:numFmt w:val="decimal"/>
      <w:lvlText w:val="%1.%2.%3.%4.%5.%6.%7.%8."/>
      <w:lvlJc w:val="left"/>
      <w:pPr>
        <w:tabs>
          <w:tab w:val="num" w:pos="-540"/>
        </w:tabs>
        <w:ind w:left="0" w:firstLine="0"/>
      </w:pPr>
      <w:rPr>
        <w:rFonts w:cs="Times New Roman" w:hint="default"/>
      </w:rPr>
    </w:lvl>
    <w:lvl w:ilvl="8">
      <w:start w:val="1"/>
      <w:numFmt w:val="decimal"/>
      <w:lvlText w:val="%1.%2.%3.%4.%5.%6.%7.%8.%9."/>
      <w:lvlJc w:val="left"/>
      <w:pPr>
        <w:tabs>
          <w:tab w:val="num" w:pos="-180"/>
        </w:tabs>
        <w:ind w:left="0" w:firstLine="0"/>
      </w:pPr>
      <w:rPr>
        <w:rFonts w:cs="Times New Roman" w:hint="default"/>
      </w:rPr>
    </w:lvl>
  </w:abstractNum>
  <w:abstractNum w:abstractNumId="11" w15:restartNumberingAfterBreak="0">
    <w:nsid w:val="66482332"/>
    <w:multiLevelType w:val="multilevel"/>
    <w:tmpl w:val="5F1C099A"/>
    <w:lvl w:ilvl="0">
      <w:start w:val="1"/>
      <w:numFmt w:val="decimal"/>
      <w:pStyle w:val="TableListNumber"/>
      <w:lvlText w:val="%1."/>
      <w:lvlJc w:val="left"/>
      <w:pPr>
        <w:ind w:left="454" w:hanging="454"/>
      </w:pPr>
      <w:rPr>
        <w:rFonts w:hint="default"/>
      </w:rPr>
    </w:lvl>
    <w:lvl w:ilvl="1">
      <w:start w:val="1"/>
      <w:numFmt w:val="decimal"/>
      <w:pStyle w:val="TableListNumber2"/>
      <w:lvlText w:val="%1.%2."/>
      <w:lvlJc w:val="left"/>
      <w:pPr>
        <w:ind w:left="454" w:hanging="97"/>
      </w:pPr>
      <w:rPr>
        <w:rFonts w:hint="default"/>
      </w:rPr>
    </w:lvl>
    <w:lvl w:ilvl="2">
      <w:start w:val="1"/>
      <w:numFmt w:val="decimal"/>
      <w:lvlText w:val="%1.%2.%3."/>
      <w:lvlJc w:val="left"/>
      <w:pPr>
        <w:ind w:left="1134" w:hanging="454"/>
      </w:pPr>
      <w:rPr>
        <w:rFonts w:hint="default"/>
      </w:rPr>
    </w:lvl>
    <w:lvl w:ilvl="3">
      <w:start w:val="1"/>
      <w:numFmt w:val="decimal"/>
      <w:lvlText w:val="%1.%2.%3.%4."/>
      <w:lvlJc w:val="left"/>
      <w:pPr>
        <w:ind w:left="1474" w:hanging="454"/>
      </w:pPr>
      <w:rPr>
        <w:rFonts w:hint="default"/>
      </w:rPr>
    </w:lvl>
    <w:lvl w:ilvl="4">
      <w:start w:val="1"/>
      <w:numFmt w:val="decimal"/>
      <w:lvlText w:val="%1.%2.%3.%4.%5."/>
      <w:lvlJc w:val="left"/>
      <w:pPr>
        <w:ind w:left="1814" w:hanging="454"/>
      </w:pPr>
      <w:rPr>
        <w:rFonts w:hint="default"/>
      </w:rPr>
    </w:lvl>
    <w:lvl w:ilvl="5">
      <w:start w:val="1"/>
      <w:numFmt w:val="decimal"/>
      <w:lvlText w:val="%1.%2.%3.%4.%5.%6."/>
      <w:lvlJc w:val="left"/>
      <w:pPr>
        <w:ind w:left="2154" w:hanging="454"/>
      </w:pPr>
      <w:rPr>
        <w:rFonts w:hint="default"/>
      </w:rPr>
    </w:lvl>
    <w:lvl w:ilvl="6">
      <w:start w:val="1"/>
      <w:numFmt w:val="decimal"/>
      <w:lvlText w:val="%1.%2.%3.%4.%5.%6.%7."/>
      <w:lvlJc w:val="left"/>
      <w:pPr>
        <w:ind w:left="2494" w:hanging="454"/>
      </w:pPr>
      <w:rPr>
        <w:rFonts w:hint="default"/>
      </w:rPr>
    </w:lvl>
    <w:lvl w:ilvl="7">
      <w:start w:val="1"/>
      <w:numFmt w:val="decimal"/>
      <w:lvlText w:val="%1.%2.%3.%4.%5.%6.%7.%8."/>
      <w:lvlJc w:val="left"/>
      <w:pPr>
        <w:ind w:left="2834" w:hanging="454"/>
      </w:pPr>
      <w:rPr>
        <w:rFonts w:hint="default"/>
      </w:rPr>
    </w:lvl>
    <w:lvl w:ilvl="8">
      <w:start w:val="1"/>
      <w:numFmt w:val="decimal"/>
      <w:lvlText w:val="%1.%2.%3.%4.%5.%6.%7.%8.%9."/>
      <w:lvlJc w:val="left"/>
      <w:pPr>
        <w:ind w:left="3174" w:hanging="454"/>
      </w:pPr>
      <w:rPr>
        <w:rFonts w:hint="default"/>
      </w:rPr>
    </w:lvl>
  </w:abstractNum>
  <w:abstractNum w:abstractNumId="12" w15:restartNumberingAfterBreak="0">
    <w:nsid w:val="78DC63A6"/>
    <w:multiLevelType w:val="multilevel"/>
    <w:tmpl w:val="530A2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FEB1C71"/>
    <w:multiLevelType w:val="hybridMultilevel"/>
    <w:tmpl w:val="2AA69270"/>
    <w:lvl w:ilvl="0" w:tplc="04090001">
      <w:start w:val="1"/>
      <w:numFmt w:val="bullet"/>
      <w:pStyle w:val="TableListBullet2"/>
      <w:lvlText w:val="o"/>
      <w:lvlJc w:val="left"/>
      <w:pPr>
        <w:tabs>
          <w:tab w:val="num" w:pos="924"/>
        </w:tabs>
        <w:ind w:left="924"/>
      </w:pPr>
      <w:rPr>
        <w:rFonts w:ascii="Courier New" w:hAnsi="Courier New" w:hint="default"/>
        <w:sz w:val="16"/>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num w:numId="1" w16cid:durableId="1887985998">
    <w:abstractNumId w:val="2"/>
  </w:num>
  <w:num w:numId="2" w16cid:durableId="1335523974">
    <w:abstractNumId w:val="1"/>
  </w:num>
  <w:num w:numId="3" w16cid:durableId="1161193759">
    <w:abstractNumId w:val="0"/>
  </w:num>
  <w:num w:numId="4" w16cid:durableId="1907296840">
    <w:abstractNumId w:val="13"/>
  </w:num>
  <w:num w:numId="5" w16cid:durableId="8179164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890197">
    <w:abstractNumId w:val="9"/>
    <w:lvlOverride w:ilvl="0">
      <w:startOverride w:val="1"/>
    </w:lvlOverride>
  </w:num>
  <w:num w:numId="7" w16cid:durableId="342243855">
    <w:abstractNumId w:val="5"/>
  </w:num>
  <w:num w:numId="8" w16cid:durableId="873420711">
    <w:abstractNumId w:val="3"/>
  </w:num>
  <w:num w:numId="9" w16cid:durableId="377630221">
    <w:abstractNumId w:val="4"/>
  </w:num>
  <w:num w:numId="10" w16cid:durableId="999770725">
    <w:abstractNumId w:val="7"/>
  </w:num>
  <w:num w:numId="11" w16cid:durableId="62064997">
    <w:abstractNumId w:val="6"/>
  </w:num>
  <w:num w:numId="12" w16cid:durableId="2428768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2989613">
    <w:abstractNumId w:val="8"/>
  </w:num>
  <w:num w:numId="14" w16cid:durableId="1487937026">
    <w:abstractNumId w:val="12"/>
  </w:num>
  <w:num w:numId="15" w16cid:durableId="55204029">
    <w:abstractNumId w:val="1"/>
  </w:num>
  <w:num w:numId="16" w16cid:durableId="1465582225">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gils Stāmurs">
    <w15:presenceInfo w15:providerId="AD" w15:userId="S::egils.stamurs@abcsoftware.lv::27aa0f7a-55bf-4474-8be1-c73a06366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6C"/>
    <w:rsid w:val="0000097A"/>
    <w:rsid w:val="00003588"/>
    <w:rsid w:val="00006896"/>
    <w:rsid w:val="00010EA4"/>
    <w:rsid w:val="000139FC"/>
    <w:rsid w:val="00013B5C"/>
    <w:rsid w:val="000161FE"/>
    <w:rsid w:val="0001757E"/>
    <w:rsid w:val="0001773B"/>
    <w:rsid w:val="00021632"/>
    <w:rsid w:val="00022CCE"/>
    <w:rsid w:val="00022FFA"/>
    <w:rsid w:val="0002639D"/>
    <w:rsid w:val="00031337"/>
    <w:rsid w:val="0003201C"/>
    <w:rsid w:val="0003245D"/>
    <w:rsid w:val="000336CA"/>
    <w:rsid w:val="00033910"/>
    <w:rsid w:val="00044337"/>
    <w:rsid w:val="00046894"/>
    <w:rsid w:val="000501E5"/>
    <w:rsid w:val="000517FE"/>
    <w:rsid w:val="0005469C"/>
    <w:rsid w:val="000559DD"/>
    <w:rsid w:val="00062818"/>
    <w:rsid w:val="00064704"/>
    <w:rsid w:val="00066E1C"/>
    <w:rsid w:val="000674EB"/>
    <w:rsid w:val="00070D70"/>
    <w:rsid w:val="000716BD"/>
    <w:rsid w:val="000740F5"/>
    <w:rsid w:val="00083472"/>
    <w:rsid w:val="00083D97"/>
    <w:rsid w:val="00086519"/>
    <w:rsid w:val="000908C4"/>
    <w:rsid w:val="0009159F"/>
    <w:rsid w:val="000932A2"/>
    <w:rsid w:val="00097E03"/>
    <w:rsid w:val="000A0398"/>
    <w:rsid w:val="000A41D0"/>
    <w:rsid w:val="000A4C26"/>
    <w:rsid w:val="000A54F1"/>
    <w:rsid w:val="000A6940"/>
    <w:rsid w:val="000A6E88"/>
    <w:rsid w:val="000B1C7A"/>
    <w:rsid w:val="000B66F0"/>
    <w:rsid w:val="000C09CB"/>
    <w:rsid w:val="000C2E87"/>
    <w:rsid w:val="000C37DD"/>
    <w:rsid w:val="000C3B16"/>
    <w:rsid w:val="000C4284"/>
    <w:rsid w:val="000C59D1"/>
    <w:rsid w:val="000C6756"/>
    <w:rsid w:val="000D0558"/>
    <w:rsid w:val="000D1ACC"/>
    <w:rsid w:val="000D1B1A"/>
    <w:rsid w:val="000D5176"/>
    <w:rsid w:val="000D5D35"/>
    <w:rsid w:val="000D5E70"/>
    <w:rsid w:val="000E0F8A"/>
    <w:rsid w:val="000E11F2"/>
    <w:rsid w:val="000E23D1"/>
    <w:rsid w:val="000E305E"/>
    <w:rsid w:val="000E3167"/>
    <w:rsid w:val="000F0591"/>
    <w:rsid w:val="000F28BE"/>
    <w:rsid w:val="000F6930"/>
    <w:rsid w:val="000F69CB"/>
    <w:rsid w:val="000F70A6"/>
    <w:rsid w:val="001061B3"/>
    <w:rsid w:val="001063FD"/>
    <w:rsid w:val="00107096"/>
    <w:rsid w:val="00111D25"/>
    <w:rsid w:val="0011301F"/>
    <w:rsid w:val="001138B3"/>
    <w:rsid w:val="0011600F"/>
    <w:rsid w:val="001200C4"/>
    <w:rsid w:val="0012452D"/>
    <w:rsid w:val="00124FBB"/>
    <w:rsid w:val="0012689F"/>
    <w:rsid w:val="001322BB"/>
    <w:rsid w:val="00132B19"/>
    <w:rsid w:val="001332E9"/>
    <w:rsid w:val="00135FA2"/>
    <w:rsid w:val="001367B2"/>
    <w:rsid w:val="00137802"/>
    <w:rsid w:val="00137CAB"/>
    <w:rsid w:val="001411F4"/>
    <w:rsid w:val="0014704B"/>
    <w:rsid w:val="00151C37"/>
    <w:rsid w:val="00153DD2"/>
    <w:rsid w:val="001572FF"/>
    <w:rsid w:val="00157905"/>
    <w:rsid w:val="00160701"/>
    <w:rsid w:val="00161E9B"/>
    <w:rsid w:val="00163683"/>
    <w:rsid w:val="001657EC"/>
    <w:rsid w:val="00165920"/>
    <w:rsid w:val="00171F5C"/>
    <w:rsid w:val="001729F7"/>
    <w:rsid w:val="00175F5B"/>
    <w:rsid w:val="001764A4"/>
    <w:rsid w:val="0017656D"/>
    <w:rsid w:val="0018198C"/>
    <w:rsid w:val="001830CD"/>
    <w:rsid w:val="00186A1B"/>
    <w:rsid w:val="00186AED"/>
    <w:rsid w:val="00187F4F"/>
    <w:rsid w:val="00190939"/>
    <w:rsid w:val="001909D5"/>
    <w:rsid w:val="00194E7E"/>
    <w:rsid w:val="00196144"/>
    <w:rsid w:val="001969ED"/>
    <w:rsid w:val="00196AFB"/>
    <w:rsid w:val="00196CD0"/>
    <w:rsid w:val="00197619"/>
    <w:rsid w:val="001A04A5"/>
    <w:rsid w:val="001A3DF1"/>
    <w:rsid w:val="001A3F89"/>
    <w:rsid w:val="001A6292"/>
    <w:rsid w:val="001B4C2A"/>
    <w:rsid w:val="001B6C1C"/>
    <w:rsid w:val="001C0078"/>
    <w:rsid w:val="001C04F7"/>
    <w:rsid w:val="001C1553"/>
    <w:rsid w:val="001C23B2"/>
    <w:rsid w:val="001C7D91"/>
    <w:rsid w:val="001D3DCC"/>
    <w:rsid w:val="001D551C"/>
    <w:rsid w:val="001D7091"/>
    <w:rsid w:val="001E23E4"/>
    <w:rsid w:val="001E3F3D"/>
    <w:rsid w:val="001E42D2"/>
    <w:rsid w:val="001E5566"/>
    <w:rsid w:val="001F20F5"/>
    <w:rsid w:val="001F3378"/>
    <w:rsid w:val="001F3B64"/>
    <w:rsid w:val="001F466F"/>
    <w:rsid w:val="001F6D15"/>
    <w:rsid w:val="0020011A"/>
    <w:rsid w:val="00202311"/>
    <w:rsid w:val="0020300E"/>
    <w:rsid w:val="002067A5"/>
    <w:rsid w:val="00207881"/>
    <w:rsid w:val="002153A7"/>
    <w:rsid w:val="002268E8"/>
    <w:rsid w:val="0023110E"/>
    <w:rsid w:val="002325EA"/>
    <w:rsid w:val="00234DE4"/>
    <w:rsid w:val="002423B3"/>
    <w:rsid w:val="002435DB"/>
    <w:rsid w:val="00243658"/>
    <w:rsid w:val="00243FE4"/>
    <w:rsid w:val="00246AD8"/>
    <w:rsid w:val="0025081F"/>
    <w:rsid w:val="0025292F"/>
    <w:rsid w:val="00252992"/>
    <w:rsid w:val="00252999"/>
    <w:rsid w:val="00257327"/>
    <w:rsid w:val="00257E5C"/>
    <w:rsid w:val="00266291"/>
    <w:rsid w:val="00267D87"/>
    <w:rsid w:val="002727B0"/>
    <w:rsid w:val="00273155"/>
    <w:rsid w:val="0027489E"/>
    <w:rsid w:val="00276CFB"/>
    <w:rsid w:val="00283D52"/>
    <w:rsid w:val="00285D03"/>
    <w:rsid w:val="002916C2"/>
    <w:rsid w:val="00291DEF"/>
    <w:rsid w:val="0029255E"/>
    <w:rsid w:val="00293274"/>
    <w:rsid w:val="00294D3E"/>
    <w:rsid w:val="0029509E"/>
    <w:rsid w:val="002A0761"/>
    <w:rsid w:val="002A485E"/>
    <w:rsid w:val="002A54A9"/>
    <w:rsid w:val="002B0CB0"/>
    <w:rsid w:val="002B0D17"/>
    <w:rsid w:val="002B3EAD"/>
    <w:rsid w:val="002B4067"/>
    <w:rsid w:val="002C1576"/>
    <w:rsid w:val="002C4CBC"/>
    <w:rsid w:val="002C653E"/>
    <w:rsid w:val="002C6A51"/>
    <w:rsid w:val="002D03E0"/>
    <w:rsid w:val="002D1581"/>
    <w:rsid w:val="002D2D2C"/>
    <w:rsid w:val="002D452C"/>
    <w:rsid w:val="002D54B8"/>
    <w:rsid w:val="002D6519"/>
    <w:rsid w:val="002E0B89"/>
    <w:rsid w:val="002E2D78"/>
    <w:rsid w:val="002E339F"/>
    <w:rsid w:val="002F6A96"/>
    <w:rsid w:val="00302FA1"/>
    <w:rsid w:val="00304BC3"/>
    <w:rsid w:val="003053D5"/>
    <w:rsid w:val="00305556"/>
    <w:rsid w:val="003169CD"/>
    <w:rsid w:val="003204A5"/>
    <w:rsid w:val="0032193B"/>
    <w:rsid w:val="00327161"/>
    <w:rsid w:val="00330E18"/>
    <w:rsid w:val="00332F0B"/>
    <w:rsid w:val="00333708"/>
    <w:rsid w:val="003340D9"/>
    <w:rsid w:val="003348E4"/>
    <w:rsid w:val="003407BF"/>
    <w:rsid w:val="003452B6"/>
    <w:rsid w:val="00345E22"/>
    <w:rsid w:val="003460E4"/>
    <w:rsid w:val="003461AD"/>
    <w:rsid w:val="00351D73"/>
    <w:rsid w:val="003531C6"/>
    <w:rsid w:val="00353F08"/>
    <w:rsid w:val="0035722F"/>
    <w:rsid w:val="003639BF"/>
    <w:rsid w:val="00365F81"/>
    <w:rsid w:val="00367899"/>
    <w:rsid w:val="00371AA8"/>
    <w:rsid w:val="00374340"/>
    <w:rsid w:val="00376DE1"/>
    <w:rsid w:val="0037773B"/>
    <w:rsid w:val="00381665"/>
    <w:rsid w:val="003834CB"/>
    <w:rsid w:val="0038481B"/>
    <w:rsid w:val="00391919"/>
    <w:rsid w:val="00391A25"/>
    <w:rsid w:val="003924AD"/>
    <w:rsid w:val="00395179"/>
    <w:rsid w:val="00395698"/>
    <w:rsid w:val="00395949"/>
    <w:rsid w:val="003A5F06"/>
    <w:rsid w:val="003A6F0F"/>
    <w:rsid w:val="003B1B95"/>
    <w:rsid w:val="003B234E"/>
    <w:rsid w:val="003B4EFB"/>
    <w:rsid w:val="003C4BAF"/>
    <w:rsid w:val="003D0A72"/>
    <w:rsid w:val="003D73F1"/>
    <w:rsid w:val="003E1F68"/>
    <w:rsid w:val="003E3028"/>
    <w:rsid w:val="003E3172"/>
    <w:rsid w:val="003E558B"/>
    <w:rsid w:val="003E5DE5"/>
    <w:rsid w:val="003E60D8"/>
    <w:rsid w:val="003E7AB9"/>
    <w:rsid w:val="003F21F1"/>
    <w:rsid w:val="003F5936"/>
    <w:rsid w:val="003F72C3"/>
    <w:rsid w:val="003F74E9"/>
    <w:rsid w:val="003F7638"/>
    <w:rsid w:val="00400D87"/>
    <w:rsid w:val="004011CA"/>
    <w:rsid w:val="004048E8"/>
    <w:rsid w:val="00405215"/>
    <w:rsid w:val="00407588"/>
    <w:rsid w:val="00411035"/>
    <w:rsid w:val="00413696"/>
    <w:rsid w:val="0041579E"/>
    <w:rsid w:val="00417668"/>
    <w:rsid w:val="00417D2B"/>
    <w:rsid w:val="00423B75"/>
    <w:rsid w:val="004306CC"/>
    <w:rsid w:val="004321B9"/>
    <w:rsid w:val="0043224A"/>
    <w:rsid w:val="00432AA5"/>
    <w:rsid w:val="00432EBF"/>
    <w:rsid w:val="00436F79"/>
    <w:rsid w:val="00440E8E"/>
    <w:rsid w:val="00443434"/>
    <w:rsid w:val="004442E3"/>
    <w:rsid w:val="0044444E"/>
    <w:rsid w:val="00457951"/>
    <w:rsid w:val="00457FEE"/>
    <w:rsid w:val="00461DFF"/>
    <w:rsid w:val="00463192"/>
    <w:rsid w:val="00464F04"/>
    <w:rsid w:val="00465D73"/>
    <w:rsid w:val="00472C62"/>
    <w:rsid w:val="0048019D"/>
    <w:rsid w:val="00481B0D"/>
    <w:rsid w:val="004828B8"/>
    <w:rsid w:val="00490A9D"/>
    <w:rsid w:val="0049596D"/>
    <w:rsid w:val="00496E3F"/>
    <w:rsid w:val="004A0C1B"/>
    <w:rsid w:val="004A14BC"/>
    <w:rsid w:val="004A1662"/>
    <w:rsid w:val="004A2EB1"/>
    <w:rsid w:val="004A5705"/>
    <w:rsid w:val="004A722E"/>
    <w:rsid w:val="004B03B5"/>
    <w:rsid w:val="004B15CF"/>
    <w:rsid w:val="004B4527"/>
    <w:rsid w:val="004B4DA8"/>
    <w:rsid w:val="004B553E"/>
    <w:rsid w:val="004B5F42"/>
    <w:rsid w:val="004C12F9"/>
    <w:rsid w:val="004C3DEA"/>
    <w:rsid w:val="004C585F"/>
    <w:rsid w:val="004C6096"/>
    <w:rsid w:val="004C64B0"/>
    <w:rsid w:val="004C6FCA"/>
    <w:rsid w:val="004D03EB"/>
    <w:rsid w:val="004D10C7"/>
    <w:rsid w:val="004E11CF"/>
    <w:rsid w:val="004E226D"/>
    <w:rsid w:val="004E28F4"/>
    <w:rsid w:val="004E3145"/>
    <w:rsid w:val="004E6CD2"/>
    <w:rsid w:val="004F20AE"/>
    <w:rsid w:val="004F7964"/>
    <w:rsid w:val="00506306"/>
    <w:rsid w:val="005071B6"/>
    <w:rsid w:val="00507277"/>
    <w:rsid w:val="0051179A"/>
    <w:rsid w:val="005121FE"/>
    <w:rsid w:val="00515DEF"/>
    <w:rsid w:val="005160D7"/>
    <w:rsid w:val="00521286"/>
    <w:rsid w:val="005245EF"/>
    <w:rsid w:val="00525457"/>
    <w:rsid w:val="00526C06"/>
    <w:rsid w:val="0053749B"/>
    <w:rsid w:val="00537F2F"/>
    <w:rsid w:val="0054413D"/>
    <w:rsid w:val="00544648"/>
    <w:rsid w:val="00545FF1"/>
    <w:rsid w:val="00552485"/>
    <w:rsid w:val="0055273F"/>
    <w:rsid w:val="005555FD"/>
    <w:rsid w:val="00556777"/>
    <w:rsid w:val="00563C9E"/>
    <w:rsid w:val="00567314"/>
    <w:rsid w:val="0056769E"/>
    <w:rsid w:val="0056779B"/>
    <w:rsid w:val="00572157"/>
    <w:rsid w:val="00572D1C"/>
    <w:rsid w:val="005731E0"/>
    <w:rsid w:val="005814D9"/>
    <w:rsid w:val="00582B69"/>
    <w:rsid w:val="00587E1A"/>
    <w:rsid w:val="00590BCD"/>
    <w:rsid w:val="005929B1"/>
    <w:rsid w:val="005939DF"/>
    <w:rsid w:val="00597111"/>
    <w:rsid w:val="00597649"/>
    <w:rsid w:val="005A2513"/>
    <w:rsid w:val="005A3956"/>
    <w:rsid w:val="005A45C4"/>
    <w:rsid w:val="005A5CC7"/>
    <w:rsid w:val="005A6B6A"/>
    <w:rsid w:val="005B2500"/>
    <w:rsid w:val="005B5EBF"/>
    <w:rsid w:val="005B7087"/>
    <w:rsid w:val="005C17DA"/>
    <w:rsid w:val="005C2C68"/>
    <w:rsid w:val="005C69A9"/>
    <w:rsid w:val="005D0EF7"/>
    <w:rsid w:val="005D0F3A"/>
    <w:rsid w:val="005D20CB"/>
    <w:rsid w:val="005D2292"/>
    <w:rsid w:val="005D3CEE"/>
    <w:rsid w:val="005D5E2F"/>
    <w:rsid w:val="005D6A0E"/>
    <w:rsid w:val="005E0411"/>
    <w:rsid w:val="005E2236"/>
    <w:rsid w:val="005F1A47"/>
    <w:rsid w:val="005F3635"/>
    <w:rsid w:val="005F718F"/>
    <w:rsid w:val="00600392"/>
    <w:rsid w:val="00604C07"/>
    <w:rsid w:val="00605F45"/>
    <w:rsid w:val="00606E6B"/>
    <w:rsid w:val="00607215"/>
    <w:rsid w:val="0061584B"/>
    <w:rsid w:val="00617499"/>
    <w:rsid w:val="006235F3"/>
    <w:rsid w:val="0062516E"/>
    <w:rsid w:val="00625CF0"/>
    <w:rsid w:val="00631E1C"/>
    <w:rsid w:val="00632D46"/>
    <w:rsid w:val="00636CBE"/>
    <w:rsid w:val="0063742A"/>
    <w:rsid w:val="0063756A"/>
    <w:rsid w:val="006376D4"/>
    <w:rsid w:val="0064145A"/>
    <w:rsid w:val="00650315"/>
    <w:rsid w:val="006505C9"/>
    <w:rsid w:val="006519C2"/>
    <w:rsid w:val="00653221"/>
    <w:rsid w:val="00657787"/>
    <w:rsid w:val="006578E0"/>
    <w:rsid w:val="00662E5F"/>
    <w:rsid w:val="0066396F"/>
    <w:rsid w:val="006650BB"/>
    <w:rsid w:val="006702BB"/>
    <w:rsid w:val="00670800"/>
    <w:rsid w:val="00670F0F"/>
    <w:rsid w:val="00672A51"/>
    <w:rsid w:val="00676264"/>
    <w:rsid w:val="00676A82"/>
    <w:rsid w:val="00677432"/>
    <w:rsid w:val="00683CC9"/>
    <w:rsid w:val="00684FF7"/>
    <w:rsid w:val="00685B82"/>
    <w:rsid w:val="00694923"/>
    <w:rsid w:val="0069522F"/>
    <w:rsid w:val="00695386"/>
    <w:rsid w:val="00696808"/>
    <w:rsid w:val="00697B5A"/>
    <w:rsid w:val="006A02A8"/>
    <w:rsid w:val="006A09E5"/>
    <w:rsid w:val="006A39F0"/>
    <w:rsid w:val="006B67D1"/>
    <w:rsid w:val="006B6CAC"/>
    <w:rsid w:val="006C4173"/>
    <w:rsid w:val="006C76AF"/>
    <w:rsid w:val="006C76E1"/>
    <w:rsid w:val="006D14E8"/>
    <w:rsid w:val="006D6D40"/>
    <w:rsid w:val="006E06DC"/>
    <w:rsid w:val="006E20DF"/>
    <w:rsid w:val="006E21CD"/>
    <w:rsid w:val="006E2925"/>
    <w:rsid w:val="006E2D07"/>
    <w:rsid w:val="006E43FE"/>
    <w:rsid w:val="006E5B44"/>
    <w:rsid w:val="006E7D11"/>
    <w:rsid w:val="006F200D"/>
    <w:rsid w:val="006F428E"/>
    <w:rsid w:val="006F6107"/>
    <w:rsid w:val="00701D05"/>
    <w:rsid w:val="007022CD"/>
    <w:rsid w:val="00705EDD"/>
    <w:rsid w:val="00710FC2"/>
    <w:rsid w:val="00714868"/>
    <w:rsid w:val="00721C47"/>
    <w:rsid w:val="00727468"/>
    <w:rsid w:val="0073033E"/>
    <w:rsid w:val="00731799"/>
    <w:rsid w:val="00732356"/>
    <w:rsid w:val="007324A5"/>
    <w:rsid w:val="007337CC"/>
    <w:rsid w:val="007357FB"/>
    <w:rsid w:val="0073633B"/>
    <w:rsid w:val="0074035A"/>
    <w:rsid w:val="0075189B"/>
    <w:rsid w:val="00753B3F"/>
    <w:rsid w:val="00754B24"/>
    <w:rsid w:val="00760776"/>
    <w:rsid w:val="00761C34"/>
    <w:rsid w:val="00762DFF"/>
    <w:rsid w:val="00766B8B"/>
    <w:rsid w:val="00770E84"/>
    <w:rsid w:val="007711A0"/>
    <w:rsid w:val="00780151"/>
    <w:rsid w:val="00781702"/>
    <w:rsid w:val="00781AB6"/>
    <w:rsid w:val="007828B4"/>
    <w:rsid w:val="00790350"/>
    <w:rsid w:val="00794A91"/>
    <w:rsid w:val="0079539D"/>
    <w:rsid w:val="00797F47"/>
    <w:rsid w:val="007A2C9C"/>
    <w:rsid w:val="007A48FD"/>
    <w:rsid w:val="007A5093"/>
    <w:rsid w:val="007A6A79"/>
    <w:rsid w:val="007B1412"/>
    <w:rsid w:val="007B6B83"/>
    <w:rsid w:val="007C11AD"/>
    <w:rsid w:val="007C5EF1"/>
    <w:rsid w:val="007C5FEF"/>
    <w:rsid w:val="007C675A"/>
    <w:rsid w:val="007C73AA"/>
    <w:rsid w:val="007D2574"/>
    <w:rsid w:val="007D3AA8"/>
    <w:rsid w:val="007D3BB3"/>
    <w:rsid w:val="007E2BFF"/>
    <w:rsid w:val="007E2D5D"/>
    <w:rsid w:val="007F3012"/>
    <w:rsid w:val="007F5E5B"/>
    <w:rsid w:val="007F640D"/>
    <w:rsid w:val="00805000"/>
    <w:rsid w:val="0080756A"/>
    <w:rsid w:val="00810906"/>
    <w:rsid w:val="00811951"/>
    <w:rsid w:val="00814C0C"/>
    <w:rsid w:val="0081756B"/>
    <w:rsid w:val="008211FF"/>
    <w:rsid w:val="00823C72"/>
    <w:rsid w:val="00826601"/>
    <w:rsid w:val="008277FA"/>
    <w:rsid w:val="0083361D"/>
    <w:rsid w:val="00833803"/>
    <w:rsid w:val="0083777A"/>
    <w:rsid w:val="008405CE"/>
    <w:rsid w:val="00842586"/>
    <w:rsid w:val="0084532D"/>
    <w:rsid w:val="00851DC7"/>
    <w:rsid w:val="008520E6"/>
    <w:rsid w:val="008538DA"/>
    <w:rsid w:val="00860882"/>
    <w:rsid w:val="0086170A"/>
    <w:rsid w:val="00862B5D"/>
    <w:rsid w:val="00864495"/>
    <w:rsid w:val="00867F05"/>
    <w:rsid w:val="008731B4"/>
    <w:rsid w:val="00873D04"/>
    <w:rsid w:val="0087460C"/>
    <w:rsid w:val="00883144"/>
    <w:rsid w:val="00884175"/>
    <w:rsid w:val="0088438F"/>
    <w:rsid w:val="0088591A"/>
    <w:rsid w:val="00886003"/>
    <w:rsid w:val="00891D80"/>
    <w:rsid w:val="00895112"/>
    <w:rsid w:val="008955ED"/>
    <w:rsid w:val="008A4BB8"/>
    <w:rsid w:val="008B0186"/>
    <w:rsid w:val="008B1D30"/>
    <w:rsid w:val="008B28B7"/>
    <w:rsid w:val="008B532E"/>
    <w:rsid w:val="008C1AB9"/>
    <w:rsid w:val="008C2357"/>
    <w:rsid w:val="008C2681"/>
    <w:rsid w:val="008C4FD6"/>
    <w:rsid w:val="008C6AEE"/>
    <w:rsid w:val="008D4540"/>
    <w:rsid w:val="008D6298"/>
    <w:rsid w:val="008D7339"/>
    <w:rsid w:val="008D7FB3"/>
    <w:rsid w:val="008E09DA"/>
    <w:rsid w:val="008E207F"/>
    <w:rsid w:val="008E6FBA"/>
    <w:rsid w:val="008E7012"/>
    <w:rsid w:val="008F372B"/>
    <w:rsid w:val="008F6BAF"/>
    <w:rsid w:val="008F7CA8"/>
    <w:rsid w:val="00901EA5"/>
    <w:rsid w:val="009022EF"/>
    <w:rsid w:val="00902D7A"/>
    <w:rsid w:val="00903EC3"/>
    <w:rsid w:val="00906246"/>
    <w:rsid w:val="009063D3"/>
    <w:rsid w:val="009079C3"/>
    <w:rsid w:val="00913255"/>
    <w:rsid w:val="00915212"/>
    <w:rsid w:val="00915F6F"/>
    <w:rsid w:val="00920976"/>
    <w:rsid w:val="009267E7"/>
    <w:rsid w:val="009277F3"/>
    <w:rsid w:val="00936894"/>
    <w:rsid w:val="00944068"/>
    <w:rsid w:val="0094413C"/>
    <w:rsid w:val="0094766C"/>
    <w:rsid w:val="009538D4"/>
    <w:rsid w:val="00956AFD"/>
    <w:rsid w:val="00957773"/>
    <w:rsid w:val="00960C29"/>
    <w:rsid w:val="00961DFF"/>
    <w:rsid w:val="00964EA9"/>
    <w:rsid w:val="00974511"/>
    <w:rsid w:val="009748AA"/>
    <w:rsid w:val="0097592E"/>
    <w:rsid w:val="0098125C"/>
    <w:rsid w:val="00981F21"/>
    <w:rsid w:val="009832F9"/>
    <w:rsid w:val="0098513A"/>
    <w:rsid w:val="0098572F"/>
    <w:rsid w:val="00987B89"/>
    <w:rsid w:val="009904DD"/>
    <w:rsid w:val="00991C0B"/>
    <w:rsid w:val="009946A0"/>
    <w:rsid w:val="009A4696"/>
    <w:rsid w:val="009A6160"/>
    <w:rsid w:val="009A6A61"/>
    <w:rsid w:val="009B066D"/>
    <w:rsid w:val="009B0794"/>
    <w:rsid w:val="009B1124"/>
    <w:rsid w:val="009B3877"/>
    <w:rsid w:val="009B3FEC"/>
    <w:rsid w:val="009B6D55"/>
    <w:rsid w:val="009C1B81"/>
    <w:rsid w:val="009C1BA5"/>
    <w:rsid w:val="009C3256"/>
    <w:rsid w:val="009C35CD"/>
    <w:rsid w:val="009C6821"/>
    <w:rsid w:val="009D08B2"/>
    <w:rsid w:val="009D2114"/>
    <w:rsid w:val="009D6C21"/>
    <w:rsid w:val="009E259F"/>
    <w:rsid w:val="009E2F90"/>
    <w:rsid w:val="009E3863"/>
    <w:rsid w:val="009E52C1"/>
    <w:rsid w:val="009E5F8F"/>
    <w:rsid w:val="009F2BF7"/>
    <w:rsid w:val="009F337E"/>
    <w:rsid w:val="009F5538"/>
    <w:rsid w:val="009F5703"/>
    <w:rsid w:val="00A014E9"/>
    <w:rsid w:val="00A02707"/>
    <w:rsid w:val="00A05FE7"/>
    <w:rsid w:val="00A10023"/>
    <w:rsid w:val="00A1027A"/>
    <w:rsid w:val="00A11C97"/>
    <w:rsid w:val="00A12B2E"/>
    <w:rsid w:val="00A13115"/>
    <w:rsid w:val="00A24424"/>
    <w:rsid w:val="00A251DC"/>
    <w:rsid w:val="00A31501"/>
    <w:rsid w:val="00A31AE6"/>
    <w:rsid w:val="00A3519B"/>
    <w:rsid w:val="00A41B68"/>
    <w:rsid w:val="00A4268E"/>
    <w:rsid w:val="00A45060"/>
    <w:rsid w:val="00A453F4"/>
    <w:rsid w:val="00A50436"/>
    <w:rsid w:val="00A5169A"/>
    <w:rsid w:val="00A53D46"/>
    <w:rsid w:val="00A551B6"/>
    <w:rsid w:val="00A55358"/>
    <w:rsid w:val="00A56FAB"/>
    <w:rsid w:val="00A71FC6"/>
    <w:rsid w:val="00A73C73"/>
    <w:rsid w:val="00A73D75"/>
    <w:rsid w:val="00A76918"/>
    <w:rsid w:val="00A803D0"/>
    <w:rsid w:val="00A81E1F"/>
    <w:rsid w:val="00A82433"/>
    <w:rsid w:val="00A839AF"/>
    <w:rsid w:val="00A84C1D"/>
    <w:rsid w:val="00A85ABE"/>
    <w:rsid w:val="00A872E6"/>
    <w:rsid w:val="00A90101"/>
    <w:rsid w:val="00A94221"/>
    <w:rsid w:val="00A94967"/>
    <w:rsid w:val="00A964B4"/>
    <w:rsid w:val="00AA01DB"/>
    <w:rsid w:val="00AA4FCB"/>
    <w:rsid w:val="00AA7851"/>
    <w:rsid w:val="00AB071E"/>
    <w:rsid w:val="00AB0778"/>
    <w:rsid w:val="00AB1C77"/>
    <w:rsid w:val="00AB3A2D"/>
    <w:rsid w:val="00AB6B18"/>
    <w:rsid w:val="00AB773F"/>
    <w:rsid w:val="00AB7F97"/>
    <w:rsid w:val="00AC1EC8"/>
    <w:rsid w:val="00AC1F1E"/>
    <w:rsid w:val="00AC665D"/>
    <w:rsid w:val="00AC694C"/>
    <w:rsid w:val="00AC7E07"/>
    <w:rsid w:val="00AC7EB3"/>
    <w:rsid w:val="00AD1212"/>
    <w:rsid w:val="00AD3AA2"/>
    <w:rsid w:val="00AD6ED7"/>
    <w:rsid w:val="00AE2873"/>
    <w:rsid w:val="00AE2C74"/>
    <w:rsid w:val="00AE3716"/>
    <w:rsid w:val="00AE62E5"/>
    <w:rsid w:val="00AE63A9"/>
    <w:rsid w:val="00AE6431"/>
    <w:rsid w:val="00AF26D3"/>
    <w:rsid w:val="00AF7260"/>
    <w:rsid w:val="00B014E1"/>
    <w:rsid w:val="00B02A8E"/>
    <w:rsid w:val="00B03919"/>
    <w:rsid w:val="00B06EDD"/>
    <w:rsid w:val="00B07271"/>
    <w:rsid w:val="00B07E68"/>
    <w:rsid w:val="00B12047"/>
    <w:rsid w:val="00B13B4F"/>
    <w:rsid w:val="00B14FF9"/>
    <w:rsid w:val="00B1567B"/>
    <w:rsid w:val="00B20337"/>
    <w:rsid w:val="00B2302D"/>
    <w:rsid w:val="00B236CA"/>
    <w:rsid w:val="00B26BAD"/>
    <w:rsid w:val="00B30630"/>
    <w:rsid w:val="00B32657"/>
    <w:rsid w:val="00B340AD"/>
    <w:rsid w:val="00B35859"/>
    <w:rsid w:val="00B42FB2"/>
    <w:rsid w:val="00B43D0E"/>
    <w:rsid w:val="00B5227C"/>
    <w:rsid w:val="00B528DC"/>
    <w:rsid w:val="00B530B6"/>
    <w:rsid w:val="00B53E89"/>
    <w:rsid w:val="00B55CCF"/>
    <w:rsid w:val="00B56DF5"/>
    <w:rsid w:val="00B57A40"/>
    <w:rsid w:val="00B74040"/>
    <w:rsid w:val="00B76B66"/>
    <w:rsid w:val="00B80001"/>
    <w:rsid w:val="00B83887"/>
    <w:rsid w:val="00B83A3F"/>
    <w:rsid w:val="00B85A40"/>
    <w:rsid w:val="00B86E49"/>
    <w:rsid w:val="00B8757C"/>
    <w:rsid w:val="00B87DB4"/>
    <w:rsid w:val="00B9141E"/>
    <w:rsid w:val="00B916A2"/>
    <w:rsid w:val="00B91FCD"/>
    <w:rsid w:val="00B92D6C"/>
    <w:rsid w:val="00B92EB1"/>
    <w:rsid w:val="00B93056"/>
    <w:rsid w:val="00B93DEE"/>
    <w:rsid w:val="00B93EA1"/>
    <w:rsid w:val="00B94157"/>
    <w:rsid w:val="00B94203"/>
    <w:rsid w:val="00B943B5"/>
    <w:rsid w:val="00B94688"/>
    <w:rsid w:val="00BA09E1"/>
    <w:rsid w:val="00BA0BAD"/>
    <w:rsid w:val="00BB0A4E"/>
    <w:rsid w:val="00BB4627"/>
    <w:rsid w:val="00BB563D"/>
    <w:rsid w:val="00BB6C95"/>
    <w:rsid w:val="00BB6D9D"/>
    <w:rsid w:val="00BB7E4C"/>
    <w:rsid w:val="00BC45FF"/>
    <w:rsid w:val="00BC4E49"/>
    <w:rsid w:val="00BC56AB"/>
    <w:rsid w:val="00BD0394"/>
    <w:rsid w:val="00BD1DE8"/>
    <w:rsid w:val="00BD2004"/>
    <w:rsid w:val="00BD36C4"/>
    <w:rsid w:val="00BD3ED7"/>
    <w:rsid w:val="00BD5703"/>
    <w:rsid w:val="00BD5D82"/>
    <w:rsid w:val="00BD7A44"/>
    <w:rsid w:val="00BE0255"/>
    <w:rsid w:val="00BE1276"/>
    <w:rsid w:val="00BE1AF8"/>
    <w:rsid w:val="00BE2C25"/>
    <w:rsid w:val="00BE54EE"/>
    <w:rsid w:val="00BF0DB0"/>
    <w:rsid w:val="00BF1473"/>
    <w:rsid w:val="00BF14B5"/>
    <w:rsid w:val="00BF36D7"/>
    <w:rsid w:val="00BF62D7"/>
    <w:rsid w:val="00C006C8"/>
    <w:rsid w:val="00C009A1"/>
    <w:rsid w:val="00C02870"/>
    <w:rsid w:val="00C05EB2"/>
    <w:rsid w:val="00C05F74"/>
    <w:rsid w:val="00C070F7"/>
    <w:rsid w:val="00C10D5C"/>
    <w:rsid w:val="00C1355F"/>
    <w:rsid w:val="00C14883"/>
    <w:rsid w:val="00C16407"/>
    <w:rsid w:val="00C20A6C"/>
    <w:rsid w:val="00C21292"/>
    <w:rsid w:val="00C31619"/>
    <w:rsid w:val="00C32290"/>
    <w:rsid w:val="00C33343"/>
    <w:rsid w:val="00C36DFB"/>
    <w:rsid w:val="00C375DB"/>
    <w:rsid w:val="00C40802"/>
    <w:rsid w:val="00C43C8D"/>
    <w:rsid w:val="00C44941"/>
    <w:rsid w:val="00C44A5B"/>
    <w:rsid w:val="00C470FE"/>
    <w:rsid w:val="00C60884"/>
    <w:rsid w:val="00C60EDF"/>
    <w:rsid w:val="00C624CC"/>
    <w:rsid w:val="00C62ACA"/>
    <w:rsid w:val="00C65C85"/>
    <w:rsid w:val="00C66CA8"/>
    <w:rsid w:val="00C71031"/>
    <w:rsid w:val="00C7324E"/>
    <w:rsid w:val="00C74556"/>
    <w:rsid w:val="00C85FA7"/>
    <w:rsid w:val="00C86230"/>
    <w:rsid w:val="00C9152B"/>
    <w:rsid w:val="00C95E0E"/>
    <w:rsid w:val="00CA157A"/>
    <w:rsid w:val="00CA29A5"/>
    <w:rsid w:val="00CA2B85"/>
    <w:rsid w:val="00CA3F2F"/>
    <w:rsid w:val="00CA4BF5"/>
    <w:rsid w:val="00CB205D"/>
    <w:rsid w:val="00CB331F"/>
    <w:rsid w:val="00CB413D"/>
    <w:rsid w:val="00CB50F7"/>
    <w:rsid w:val="00CB6859"/>
    <w:rsid w:val="00CB6D6B"/>
    <w:rsid w:val="00CC39F0"/>
    <w:rsid w:val="00CC6642"/>
    <w:rsid w:val="00CC70AC"/>
    <w:rsid w:val="00CD33EF"/>
    <w:rsid w:val="00CD4D6B"/>
    <w:rsid w:val="00CD662C"/>
    <w:rsid w:val="00CE16F2"/>
    <w:rsid w:val="00CE23C3"/>
    <w:rsid w:val="00CE3CAA"/>
    <w:rsid w:val="00CE7149"/>
    <w:rsid w:val="00CF053B"/>
    <w:rsid w:val="00CF4E3E"/>
    <w:rsid w:val="00D01862"/>
    <w:rsid w:val="00D0231F"/>
    <w:rsid w:val="00D03F71"/>
    <w:rsid w:val="00D12A07"/>
    <w:rsid w:val="00D146FB"/>
    <w:rsid w:val="00D165CF"/>
    <w:rsid w:val="00D21C8B"/>
    <w:rsid w:val="00D23A23"/>
    <w:rsid w:val="00D25A90"/>
    <w:rsid w:val="00D25D1C"/>
    <w:rsid w:val="00D26AC8"/>
    <w:rsid w:val="00D307BB"/>
    <w:rsid w:val="00D30841"/>
    <w:rsid w:val="00D31744"/>
    <w:rsid w:val="00D3183F"/>
    <w:rsid w:val="00D32551"/>
    <w:rsid w:val="00D37574"/>
    <w:rsid w:val="00D37FF3"/>
    <w:rsid w:val="00D444BB"/>
    <w:rsid w:val="00D444ED"/>
    <w:rsid w:val="00D466D0"/>
    <w:rsid w:val="00D512BB"/>
    <w:rsid w:val="00D515C9"/>
    <w:rsid w:val="00D543DE"/>
    <w:rsid w:val="00D54F85"/>
    <w:rsid w:val="00D6084D"/>
    <w:rsid w:val="00D6136C"/>
    <w:rsid w:val="00D62A84"/>
    <w:rsid w:val="00D632C8"/>
    <w:rsid w:val="00D63734"/>
    <w:rsid w:val="00D6760E"/>
    <w:rsid w:val="00D67852"/>
    <w:rsid w:val="00D704C6"/>
    <w:rsid w:val="00D73FC6"/>
    <w:rsid w:val="00D755DF"/>
    <w:rsid w:val="00D76611"/>
    <w:rsid w:val="00D77856"/>
    <w:rsid w:val="00D8495A"/>
    <w:rsid w:val="00D84A5D"/>
    <w:rsid w:val="00D858B9"/>
    <w:rsid w:val="00D85E58"/>
    <w:rsid w:val="00D90C2D"/>
    <w:rsid w:val="00D90CAA"/>
    <w:rsid w:val="00DA1DE1"/>
    <w:rsid w:val="00DA32E3"/>
    <w:rsid w:val="00DA4F58"/>
    <w:rsid w:val="00DA6E42"/>
    <w:rsid w:val="00DA7A59"/>
    <w:rsid w:val="00DB3F51"/>
    <w:rsid w:val="00DB46A7"/>
    <w:rsid w:val="00DC1058"/>
    <w:rsid w:val="00DC12A4"/>
    <w:rsid w:val="00DC244E"/>
    <w:rsid w:val="00DC3EF1"/>
    <w:rsid w:val="00DD014D"/>
    <w:rsid w:val="00DD1053"/>
    <w:rsid w:val="00DD398A"/>
    <w:rsid w:val="00DD3C69"/>
    <w:rsid w:val="00DD5FE3"/>
    <w:rsid w:val="00DD643B"/>
    <w:rsid w:val="00DD7E3C"/>
    <w:rsid w:val="00DE53F7"/>
    <w:rsid w:val="00DE6655"/>
    <w:rsid w:val="00DE6A08"/>
    <w:rsid w:val="00DE775C"/>
    <w:rsid w:val="00DF1A1B"/>
    <w:rsid w:val="00DF1EA6"/>
    <w:rsid w:val="00DF232F"/>
    <w:rsid w:val="00DF3137"/>
    <w:rsid w:val="00DF4E63"/>
    <w:rsid w:val="00DF7AB9"/>
    <w:rsid w:val="00E000BA"/>
    <w:rsid w:val="00E002A9"/>
    <w:rsid w:val="00E00938"/>
    <w:rsid w:val="00E02276"/>
    <w:rsid w:val="00E05316"/>
    <w:rsid w:val="00E30C6F"/>
    <w:rsid w:val="00E33266"/>
    <w:rsid w:val="00E33D19"/>
    <w:rsid w:val="00E35233"/>
    <w:rsid w:val="00E36850"/>
    <w:rsid w:val="00E37813"/>
    <w:rsid w:val="00E406A2"/>
    <w:rsid w:val="00E41937"/>
    <w:rsid w:val="00E41D5C"/>
    <w:rsid w:val="00E41DD2"/>
    <w:rsid w:val="00E43464"/>
    <w:rsid w:val="00E4446B"/>
    <w:rsid w:val="00E45582"/>
    <w:rsid w:val="00E50132"/>
    <w:rsid w:val="00E5025A"/>
    <w:rsid w:val="00E5050E"/>
    <w:rsid w:val="00E51781"/>
    <w:rsid w:val="00E54FD7"/>
    <w:rsid w:val="00E55E12"/>
    <w:rsid w:val="00E5694B"/>
    <w:rsid w:val="00E57A12"/>
    <w:rsid w:val="00E605DE"/>
    <w:rsid w:val="00E6060B"/>
    <w:rsid w:val="00E606A5"/>
    <w:rsid w:val="00E609AC"/>
    <w:rsid w:val="00E61AA2"/>
    <w:rsid w:val="00E710D2"/>
    <w:rsid w:val="00E71B70"/>
    <w:rsid w:val="00E7531D"/>
    <w:rsid w:val="00E75378"/>
    <w:rsid w:val="00E867A9"/>
    <w:rsid w:val="00EA21EC"/>
    <w:rsid w:val="00EA5444"/>
    <w:rsid w:val="00EA6101"/>
    <w:rsid w:val="00EA6F21"/>
    <w:rsid w:val="00EB19AF"/>
    <w:rsid w:val="00EB4564"/>
    <w:rsid w:val="00EB53C2"/>
    <w:rsid w:val="00EC0DAE"/>
    <w:rsid w:val="00EC1543"/>
    <w:rsid w:val="00EC6DB4"/>
    <w:rsid w:val="00EC7623"/>
    <w:rsid w:val="00ED0B93"/>
    <w:rsid w:val="00ED5F95"/>
    <w:rsid w:val="00ED6BB5"/>
    <w:rsid w:val="00ED75EE"/>
    <w:rsid w:val="00EE1228"/>
    <w:rsid w:val="00EF0204"/>
    <w:rsid w:val="00EF12F4"/>
    <w:rsid w:val="00EF3841"/>
    <w:rsid w:val="00EF4046"/>
    <w:rsid w:val="00EF423C"/>
    <w:rsid w:val="00EF45F1"/>
    <w:rsid w:val="00EF4C8D"/>
    <w:rsid w:val="00EF56BD"/>
    <w:rsid w:val="00EF7202"/>
    <w:rsid w:val="00F01AEB"/>
    <w:rsid w:val="00F03335"/>
    <w:rsid w:val="00F04681"/>
    <w:rsid w:val="00F058D0"/>
    <w:rsid w:val="00F12C85"/>
    <w:rsid w:val="00F13300"/>
    <w:rsid w:val="00F1729D"/>
    <w:rsid w:val="00F228CF"/>
    <w:rsid w:val="00F22D13"/>
    <w:rsid w:val="00F23D1D"/>
    <w:rsid w:val="00F248ED"/>
    <w:rsid w:val="00F258D9"/>
    <w:rsid w:val="00F270BD"/>
    <w:rsid w:val="00F30403"/>
    <w:rsid w:val="00F3291D"/>
    <w:rsid w:val="00F41AEA"/>
    <w:rsid w:val="00F41CC5"/>
    <w:rsid w:val="00F42D3F"/>
    <w:rsid w:val="00F43493"/>
    <w:rsid w:val="00F44342"/>
    <w:rsid w:val="00F474F1"/>
    <w:rsid w:val="00F51996"/>
    <w:rsid w:val="00F56A4A"/>
    <w:rsid w:val="00F56C8B"/>
    <w:rsid w:val="00F57115"/>
    <w:rsid w:val="00F57B99"/>
    <w:rsid w:val="00F646EB"/>
    <w:rsid w:val="00F65144"/>
    <w:rsid w:val="00F652B9"/>
    <w:rsid w:val="00F65A32"/>
    <w:rsid w:val="00F65E21"/>
    <w:rsid w:val="00F7126E"/>
    <w:rsid w:val="00F71FD3"/>
    <w:rsid w:val="00F73D44"/>
    <w:rsid w:val="00F73E67"/>
    <w:rsid w:val="00F75DD8"/>
    <w:rsid w:val="00F765C4"/>
    <w:rsid w:val="00F803CF"/>
    <w:rsid w:val="00F812B6"/>
    <w:rsid w:val="00F82426"/>
    <w:rsid w:val="00F84A77"/>
    <w:rsid w:val="00F84D7F"/>
    <w:rsid w:val="00F8616F"/>
    <w:rsid w:val="00F86CC1"/>
    <w:rsid w:val="00F92048"/>
    <w:rsid w:val="00F97251"/>
    <w:rsid w:val="00FA0F94"/>
    <w:rsid w:val="00FA21D6"/>
    <w:rsid w:val="00FA2589"/>
    <w:rsid w:val="00FA29ED"/>
    <w:rsid w:val="00FA35CB"/>
    <w:rsid w:val="00FA5438"/>
    <w:rsid w:val="00FB05CD"/>
    <w:rsid w:val="00FB22F7"/>
    <w:rsid w:val="00FB2BF1"/>
    <w:rsid w:val="00FB3CBF"/>
    <w:rsid w:val="00FC3241"/>
    <w:rsid w:val="00FC58CD"/>
    <w:rsid w:val="00FD001A"/>
    <w:rsid w:val="00FD14F0"/>
    <w:rsid w:val="00FD216B"/>
    <w:rsid w:val="00FE11C3"/>
    <w:rsid w:val="00FE3637"/>
    <w:rsid w:val="00FE381D"/>
    <w:rsid w:val="00FE42AE"/>
    <w:rsid w:val="00FE5080"/>
    <w:rsid w:val="00FE7CD0"/>
    <w:rsid w:val="00FF1006"/>
    <w:rsid w:val="00FF2108"/>
    <w:rsid w:val="00FF3F1E"/>
    <w:rsid w:val="03BF2895"/>
    <w:rsid w:val="04A31177"/>
    <w:rsid w:val="068B17E1"/>
    <w:rsid w:val="09BC2511"/>
    <w:rsid w:val="141866ED"/>
    <w:rsid w:val="1D0BECFC"/>
    <w:rsid w:val="28B3034A"/>
    <w:rsid w:val="29E66057"/>
    <w:rsid w:val="2ABAD3CF"/>
    <w:rsid w:val="2C98CFD5"/>
    <w:rsid w:val="2CB0649B"/>
    <w:rsid w:val="2F20A874"/>
    <w:rsid w:val="2FEF6333"/>
    <w:rsid w:val="312FCE0C"/>
    <w:rsid w:val="37F384AC"/>
    <w:rsid w:val="38D17941"/>
    <w:rsid w:val="3ADF70E4"/>
    <w:rsid w:val="3FF00192"/>
    <w:rsid w:val="45CBB631"/>
    <w:rsid w:val="4603D12A"/>
    <w:rsid w:val="4E57D512"/>
    <w:rsid w:val="5064FF91"/>
    <w:rsid w:val="5B10E27C"/>
    <w:rsid w:val="5D95AA19"/>
    <w:rsid w:val="5DC643A8"/>
    <w:rsid w:val="5E8BE696"/>
    <w:rsid w:val="5FCD7329"/>
    <w:rsid w:val="63FE07DF"/>
    <w:rsid w:val="66780EA2"/>
    <w:rsid w:val="669C4C8D"/>
    <w:rsid w:val="6731071C"/>
    <w:rsid w:val="743E9FAE"/>
    <w:rsid w:val="7B71B071"/>
    <w:rsid w:val="7C015FCB"/>
    <w:rsid w:val="7DCCFA0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AEA4A3"/>
  <w15:docId w15:val="{AEB2D57B-CCCA-4B8F-9935-85641611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CC"/>
    <w:pPr>
      <w:spacing w:before="60" w:after="60" w:line="288" w:lineRule="auto"/>
      <w:jc w:val="both"/>
    </w:pPr>
    <w:rPr>
      <w:rFonts w:ascii="Arial" w:hAnsi="Arial"/>
    </w:rPr>
  </w:style>
  <w:style w:type="paragraph" w:styleId="Heading1">
    <w:name w:val="heading 1"/>
    <w:basedOn w:val="Normal"/>
    <w:next w:val="Normal"/>
    <w:link w:val="Heading1Char"/>
    <w:uiPriority w:val="9"/>
    <w:qFormat/>
    <w:rsid w:val="00F474F1"/>
    <w:pPr>
      <w:pageBreakBefore/>
      <w:numPr>
        <w:numId w:val="5"/>
      </w:numPr>
      <w:outlineLvl w:val="0"/>
    </w:pPr>
    <w:rPr>
      <w:rFonts w:ascii="Tahoma" w:eastAsiaTheme="majorEastAsia" w:hAnsi="Tahoma" w:cstheme="majorBidi"/>
      <w:b/>
      <w:bCs/>
      <w:sz w:val="32"/>
      <w:szCs w:val="28"/>
    </w:rPr>
  </w:style>
  <w:style w:type="paragraph" w:styleId="Heading2">
    <w:name w:val="heading 2"/>
    <w:basedOn w:val="Normal"/>
    <w:next w:val="Normal"/>
    <w:link w:val="Heading2Char"/>
    <w:uiPriority w:val="9"/>
    <w:unhideWhenUsed/>
    <w:qFormat/>
    <w:rsid w:val="00F474F1"/>
    <w:pPr>
      <w:keepNext/>
      <w:keepLines/>
      <w:numPr>
        <w:ilvl w:val="1"/>
        <w:numId w:val="5"/>
      </w:numPr>
      <w:tabs>
        <w:tab w:val="left" w:pos="709"/>
      </w:tabs>
      <w:spacing w:before="480" w:after="120" w:line="240" w:lineRule="auto"/>
      <w:outlineLvl w:val="1"/>
    </w:pPr>
    <w:rPr>
      <w:rFonts w:ascii="Tahoma" w:eastAsiaTheme="majorEastAsia" w:hAnsi="Tahoma" w:cstheme="majorBidi"/>
      <w:b/>
      <w:bCs/>
      <w:sz w:val="28"/>
      <w:szCs w:val="26"/>
    </w:rPr>
  </w:style>
  <w:style w:type="paragraph" w:styleId="Heading3">
    <w:name w:val="heading 3"/>
    <w:basedOn w:val="Normal"/>
    <w:next w:val="Normal"/>
    <w:link w:val="Heading3Char"/>
    <w:uiPriority w:val="9"/>
    <w:unhideWhenUsed/>
    <w:qFormat/>
    <w:rsid w:val="00F474F1"/>
    <w:pPr>
      <w:keepNext/>
      <w:keepLines/>
      <w:numPr>
        <w:ilvl w:val="2"/>
        <w:numId w:val="5"/>
      </w:numPr>
      <w:tabs>
        <w:tab w:val="left" w:pos="981"/>
      </w:tabs>
      <w:spacing w:before="360" w:line="240" w:lineRule="auto"/>
      <w:outlineLvl w:val="2"/>
    </w:pPr>
    <w:rPr>
      <w:rFonts w:ascii="Tahoma" w:eastAsiaTheme="majorEastAsia" w:hAnsi="Tahoma" w:cstheme="majorBidi"/>
      <w:b/>
      <w:bCs/>
      <w:i/>
      <w:sz w:val="28"/>
    </w:rPr>
  </w:style>
  <w:style w:type="paragraph" w:styleId="Heading4">
    <w:name w:val="heading 4"/>
    <w:basedOn w:val="Normal"/>
    <w:next w:val="Normal"/>
    <w:link w:val="Heading4Char"/>
    <w:uiPriority w:val="9"/>
    <w:unhideWhenUsed/>
    <w:qFormat/>
    <w:rsid w:val="00F474F1"/>
    <w:pPr>
      <w:keepNext/>
      <w:keepLines/>
      <w:numPr>
        <w:ilvl w:val="3"/>
        <w:numId w:val="5"/>
      </w:numPr>
      <w:spacing w:before="240" w:line="240" w:lineRule="auto"/>
      <w:outlineLvl w:val="3"/>
    </w:pPr>
    <w:rPr>
      <w:rFonts w:ascii="Tahoma" w:eastAsiaTheme="majorEastAsia" w:hAnsi="Tahoma" w:cstheme="majorBidi"/>
      <w:b/>
      <w:bCs/>
      <w:iCs/>
      <w:sz w:val="24"/>
    </w:rPr>
  </w:style>
  <w:style w:type="paragraph" w:styleId="Heading5">
    <w:name w:val="heading 5"/>
    <w:basedOn w:val="Normal"/>
    <w:next w:val="Normal"/>
    <w:link w:val="Heading5Char"/>
    <w:uiPriority w:val="9"/>
    <w:unhideWhenUsed/>
    <w:qFormat/>
    <w:rsid w:val="00F474F1"/>
    <w:pPr>
      <w:keepNext/>
      <w:keepLines/>
      <w:numPr>
        <w:ilvl w:val="4"/>
        <w:numId w:val="5"/>
      </w:numPr>
      <w:spacing w:before="240" w:line="240" w:lineRule="auto"/>
      <w:outlineLvl w:val="4"/>
    </w:pPr>
    <w:rPr>
      <w:rFonts w:ascii="Tahoma" w:eastAsiaTheme="majorEastAsia" w:hAnsi="Tahoma" w:cstheme="majorBidi"/>
      <w:sz w:val="24"/>
      <w:u w:val="single"/>
    </w:rPr>
  </w:style>
  <w:style w:type="paragraph" w:styleId="Heading6">
    <w:name w:val="heading 6"/>
    <w:basedOn w:val="Normal"/>
    <w:next w:val="Normal"/>
    <w:link w:val="Heading6Char"/>
    <w:uiPriority w:val="9"/>
    <w:unhideWhenUsed/>
    <w:qFormat/>
    <w:rsid w:val="00F474F1"/>
    <w:pPr>
      <w:keepNext/>
      <w:keepLines/>
      <w:numPr>
        <w:ilvl w:val="5"/>
        <w:numId w:val="5"/>
      </w:numPr>
      <w:spacing w:before="240" w:line="240" w:lineRule="auto"/>
      <w:outlineLvl w:val="5"/>
    </w:pPr>
    <w:rPr>
      <w:rFonts w:ascii="Tahoma" w:eastAsiaTheme="majorEastAsia" w:hAnsi="Tahoma" w:cstheme="majorBidi"/>
      <w:i/>
      <w:iCs/>
      <w:color w:val="243F60" w:themeColor="accent1" w:themeShade="7F"/>
    </w:rPr>
  </w:style>
  <w:style w:type="paragraph" w:styleId="Heading7">
    <w:name w:val="heading 7"/>
    <w:basedOn w:val="Normal"/>
    <w:next w:val="Normal"/>
    <w:link w:val="Heading7Char"/>
    <w:uiPriority w:val="9"/>
    <w:unhideWhenUsed/>
    <w:qFormat/>
    <w:rsid w:val="00F474F1"/>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4F1"/>
    <w:rPr>
      <w:rFonts w:ascii="Tahoma" w:eastAsiaTheme="majorEastAsia" w:hAnsi="Tahoma" w:cstheme="majorBidi"/>
      <w:b/>
      <w:bCs/>
      <w:sz w:val="32"/>
      <w:szCs w:val="28"/>
    </w:rPr>
  </w:style>
  <w:style w:type="character" w:customStyle="1" w:styleId="Heading2Char">
    <w:name w:val="Heading 2 Char"/>
    <w:basedOn w:val="DefaultParagraphFont"/>
    <w:link w:val="Heading2"/>
    <w:uiPriority w:val="9"/>
    <w:rsid w:val="00F474F1"/>
    <w:rPr>
      <w:rFonts w:ascii="Tahoma" w:eastAsiaTheme="majorEastAsia" w:hAnsi="Tahoma" w:cstheme="majorBidi"/>
      <w:b/>
      <w:bCs/>
      <w:sz w:val="28"/>
      <w:szCs w:val="26"/>
    </w:rPr>
  </w:style>
  <w:style w:type="character" w:customStyle="1" w:styleId="Heading3Char">
    <w:name w:val="Heading 3 Char"/>
    <w:basedOn w:val="DefaultParagraphFont"/>
    <w:link w:val="Heading3"/>
    <w:uiPriority w:val="9"/>
    <w:rsid w:val="00F474F1"/>
    <w:rPr>
      <w:rFonts w:ascii="Tahoma" w:eastAsiaTheme="majorEastAsia" w:hAnsi="Tahoma" w:cstheme="majorBidi"/>
      <w:b/>
      <w:bCs/>
      <w:i/>
      <w:sz w:val="28"/>
    </w:rPr>
  </w:style>
  <w:style w:type="character" w:customStyle="1" w:styleId="Heading4Char">
    <w:name w:val="Heading 4 Char"/>
    <w:basedOn w:val="DefaultParagraphFont"/>
    <w:link w:val="Heading4"/>
    <w:uiPriority w:val="9"/>
    <w:rsid w:val="00F474F1"/>
    <w:rPr>
      <w:rFonts w:ascii="Tahoma" w:eastAsiaTheme="majorEastAsia" w:hAnsi="Tahoma" w:cstheme="majorBidi"/>
      <w:b/>
      <w:bCs/>
      <w:iCs/>
      <w:sz w:val="24"/>
    </w:rPr>
  </w:style>
  <w:style w:type="character" w:customStyle="1" w:styleId="Heading5Char">
    <w:name w:val="Heading 5 Char"/>
    <w:basedOn w:val="DefaultParagraphFont"/>
    <w:link w:val="Heading5"/>
    <w:uiPriority w:val="9"/>
    <w:rsid w:val="00F474F1"/>
    <w:rPr>
      <w:rFonts w:ascii="Tahoma" w:eastAsiaTheme="majorEastAsia" w:hAnsi="Tahoma" w:cstheme="majorBidi"/>
      <w:sz w:val="24"/>
      <w:u w:val="single"/>
    </w:rPr>
  </w:style>
  <w:style w:type="character" w:customStyle="1" w:styleId="Heading6Char">
    <w:name w:val="Heading 6 Char"/>
    <w:basedOn w:val="DefaultParagraphFont"/>
    <w:link w:val="Heading6"/>
    <w:uiPriority w:val="9"/>
    <w:rsid w:val="00F474F1"/>
    <w:rPr>
      <w:rFonts w:ascii="Tahoma" w:eastAsiaTheme="majorEastAsia" w:hAnsi="Tahoma" w:cstheme="majorBidi"/>
      <w:i/>
      <w:iCs/>
      <w:color w:val="243F60" w:themeColor="accent1" w:themeShade="7F"/>
    </w:rPr>
  </w:style>
  <w:style w:type="character" w:customStyle="1" w:styleId="Heading7Char">
    <w:name w:val="Heading 7 Char"/>
    <w:basedOn w:val="DefaultParagraphFont"/>
    <w:link w:val="Heading7"/>
    <w:uiPriority w:val="9"/>
    <w:rsid w:val="00F474F1"/>
    <w:rPr>
      <w:rFonts w:asciiTheme="majorHAnsi" w:eastAsiaTheme="majorEastAsia" w:hAnsiTheme="majorHAnsi" w:cstheme="majorBidi"/>
      <w:i/>
      <w:iCs/>
      <w:color w:val="404040" w:themeColor="text1" w:themeTint="BF"/>
    </w:rPr>
  </w:style>
  <w:style w:type="paragraph" w:customStyle="1" w:styleId="Titleklients">
    <w:name w:val="Title_klients"/>
    <w:basedOn w:val="Normal"/>
    <w:qFormat/>
    <w:rsid w:val="00F474F1"/>
    <w:pPr>
      <w:spacing w:before="240" w:after="0"/>
      <w:jc w:val="center"/>
    </w:pPr>
    <w:rPr>
      <w:caps/>
    </w:rPr>
  </w:style>
  <w:style w:type="paragraph" w:customStyle="1" w:styleId="TitleprojektaNosaukums">
    <w:name w:val="Title_projektaNosaukums"/>
    <w:basedOn w:val="Titleklients"/>
    <w:rsid w:val="003531C6"/>
    <w:pPr>
      <w:spacing w:before="3800" w:after="120" w:line="240" w:lineRule="auto"/>
    </w:pPr>
    <w:rPr>
      <w:rFonts w:ascii="Arial Bold" w:hAnsi="Arial Bold"/>
      <w:b/>
      <w:caps w:val="0"/>
      <w:smallCaps/>
      <w:spacing w:val="60"/>
      <w:sz w:val="36"/>
    </w:rPr>
  </w:style>
  <w:style w:type="paragraph" w:customStyle="1" w:styleId="TitledokumentaTips">
    <w:name w:val="Title_dokumentaTips"/>
    <w:basedOn w:val="Normal"/>
    <w:qFormat/>
    <w:rsid w:val="00ED0B93"/>
    <w:pPr>
      <w:spacing w:before="1080"/>
      <w:jc w:val="center"/>
    </w:pPr>
    <w:rPr>
      <w:smallCaps/>
      <w:sz w:val="36"/>
    </w:rPr>
  </w:style>
  <w:style w:type="paragraph" w:customStyle="1" w:styleId="TitledokumentaKods">
    <w:name w:val="Title_dokumentaKods"/>
    <w:basedOn w:val="Normal"/>
    <w:qFormat/>
    <w:rsid w:val="00ED0B93"/>
    <w:pPr>
      <w:spacing w:before="240"/>
      <w:jc w:val="center"/>
    </w:pPr>
    <w:rPr>
      <w:b/>
      <w:smallCaps/>
      <w:sz w:val="28"/>
    </w:rPr>
  </w:style>
  <w:style w:type="table" w:styleId="TableGrid">
    <w:name w:val="Table Grid"/>
    <w:basedOn w:val="TableNormal"/>
    <w:uiPriority w:val="59"/>
    <w:rsid w:val="00F47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right">
    <w:name w:val="10pt right"/>
    <w:basedOn w:val="Normal"/>
    <w:qFormat/>
    <w:rsid w:val="00F474F1"/>
    <w:pPr>
      <w:spacing w:after="0" w:line="240" w:lineRule="auto"/>
      <w:jc w:val="right"/>
    </w:pPr>
    <w:rPr>
      <w:sz w:val="20"/>
    </w:rPr>
  </w:style>
  <w:style w:type="paragraph" w:styleId="BalloonText">
    <w:name w:val="Balloon Text"/>
    <w:basedOn w:val="Normal"/>
    <w:link w:val="BalloonTextChar"/>
    <w:uiPriority w:val="99"/>
    <w:semiHidden/>
    <w:unhideWhenUsed/>
    <w:rsid w:val="00F474F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4F1"/>
    <w:rPr>
      <w:rFonts w:ascii="Tahoma" w:hAnsi="Tahoma" w:cs="Tahoma"/>
      <w:sz w:val="16"/>
      <w:szCs w:val="16"/>
    </w:rPr>
  </w:style>
  <w:style w:type="paragraph" w:customStyle="1" w:styleId="Titledatumsversija">
    <w:name w:val="Title_datums_versija"/>
    <w:basedOn w:val="Titldokumentakods"/>
    <w:qFormat/>
    <w:rsid w:val="00F474F1"/>
    <w:pPr>
      <w:spacing w:before="60" w:after="1600"/>
    </w:pPr>
    <w:rPr>
      <w:b w:val="0"/>
      <w:smallCaps w:val="0"/>
      <w:sz w:val="26"/>
    </w:rPr>
  </w:style>
  <w:style w:type="paragraph" w:customStyle="1" w:styleId="10ptcenter">
    <w:name w:val="10pt center"/>
    <w:basedOn w:val="Titledatumsversija"/>
    <w:qFormat/>
    <w:rsid w:val="00F474F1"/>
    <w:pPr>
      <w:spacing w:before="0" w:after="60" w:line="240" w:lineRule="auto"/>
      <w:contextualSpacing/>
    </w:pPr>
    <w:rPr>
      <w:sz w:val="20"/>
    </w:rPr>
  </w:style>
  <w:style w:type="character" w:styleId="Hyperlink">
    <w:name w:val="Hyperlink"/>
    <w:basedOn w:val="DefaultParagraphFont"/>
    <w:uiPriority w:val="99"/>
    <w:unhideWhenUsed/>
    <w:rsid w:val="00F474F1"/>
    <w:rPr>
      <w:color w:val="0000FF" w:themeColor="hyperlink"/>
      <w:u w:val="single"/>
    </w:rPr>
  </w:style>
  <w:style w:type="paragraph" w:customStyle="1" w:styleId="12pt">
    <w:name w:val="12pt"/>
    <w:aliases w:val="center"/>
    <w:basedOn w:val="10ptcenter"/>
    <w:qFormat/>
    <w:rsid w:val="00F474F1"/>
    <w:pPr>
      <w:spacing w:before="120"/>
    </w:pPr>
    <w:rPr>
      <w:sz w:val="24"/>
    </w:rPr>
  </w:style>
  <w:style w:type="paragraph" w:styleId="Header">
    <w:name w:val="header"/>
    <w:basedOn w:val="Normal"/>
    <w:link w:val="HeaderChar"/>
    <w:uiPriority w:val="99"/>
    <w:unhideWhenUsed/>
    <w:rsid w:val="00F474F1"/>
    <w:pPr>
      <w:tabs>
        <w:tab w:val="center" w:pos="4513"/>
        <w:tab w:val="right" w:pos="9639"/>
      </w:tabs>
      <w:spacing w:before="0" w:after="0" w:line="240" w:lineRule="auto"/>
    </w:pPr>
    <w:rPr>
      <w:sz w:val="16"/>
    </w:rPr>
  </w:style>
  <w:style w:type="character" w:customStyle="1" w:styleId="HeaderChar">
    <w:name w:val="Header Char"/>
    <w:basedOn w:val="DefaultParagraphFont"/>
    <w:link w:val="Header"/>
    <w:uiPriority w:val="99"/>
    <w:rsid w:val="00F474F1"/>
    <w:rPr>
      <w:rFonts w:ascii="Arial" w:hAnsi="Arial"/>
      <w:sz w:val="16"/>
    </w:rPr>
  </w:style>
  <w:style w:type="paragraph" w:styleId="Footer">
    <w:name w:val="footer"/>
    <w:basedOn w:val="Normal"/>
    <w:link w:val="FooterChar"/>
    <w:uiPriority w:val="99"/>
    <w:unhideWhenUsed/>
    <w:rsid w:val="00F474F1"/>
    <w:pPr>
      <w:tabs>
        <w:tab w:val="center" w:pos="4513"/>
        <w:tab w:val="right" w:pos="9639"/>
      </w:tabs>
      <w:spacing w:before="0" w:after="0" w:line="240" w:lineRule="auto"/>
    </w:pPr>
    <w:rPr>
      <w:sz w:val="16"/>
    </w:rPr>
  </w:style>
  <w:style w:type="character" w:customStyle="1" w:styleId="FooterChar">
    <w:name w:val="Footer Char"/>
    <w:basedOn w:val="DefaultParagraphFont"/>
    <w:link w:val="Footer"/>
    <w:uiPriority w:val="99"/>
    <w:rsid w:val="00F474F1"/>
    <w:rPr>
      <w:rFonts w:ascii="Arial" w:hAnsi="Arial"/>
      <w:sz w:val="16"/>
    </w:rPr>
  </w:style>
  <w:style w:type="character" w:styleId="PageNumber">
    <w:name w:val="page number"/>
    <w:basedOn w:val="DefaultParagraphFont"/>
    <w:rsid w:val="00F474F1"/>
    <w:rPr>
      <w:rFonts w:cs="Times New Roman"/>
    </w:rPr>
  </w:style>
  <w:style w:type="table" w:customStyle="1" w:styleId="TableClassic1">
    <w:name w:val="Table Classic1"/>
    <w:basedOn w:val="TableNormal"/>
    <w:uiPriority w:val="99"/>
    <w:rsid w:val="00F474F1"/>
    <w:pPr>
      <w:spacing w:after="0" w:line="240" w:lineRule="auto"/>
    </w:pPr>
    <w:rPr>
      <w:rFonts w:ascii="Arial" w:hAnsi="Arial"/>
      <w:sz w:val="20"/>
    </w:rPr>
    <w:tblPr>
      <w:tblStyleColBandSize w:val="1"/>
      <w:tblBorders>
        <w:top w:val="single" w:sz="12" w:space="0" w:color="auto"/>
        <w:bottom w:val="single" w:sz="2" w:space="0" w:color="auto"/>
        <w:insideV w:val="single" w:sz="2" w:space="0" w:color="auto"/>
      </w:tblBorders>
    </w:tblPr>
  </w:style>
  <w:style w:type="paragraph" w:customStyle="1" w:styleId="Tablebody">
    <w:name w:val="Table body"/>
    <w:basedOn w:val="Normal"/>
    <w:link w:val="TablebodyChar"/>
    <w:qFormat/>
    <w:rsid w:val="00F474F1"/>
    <w:pPr>
      <w:spacing w:before="40" w:after="40" w:line="240" w:lineRule="auto"/>
    </w:pPr>
    <w:rPr>
      <w:sz w:val="20"/>
    </w:rPr>
  </w:style>
  <w:style w:type="character" w:customStyle="1" w:styleId="TablebodyChar">
    <w:name w:val="Table body Char"/>
    <w:link w:val="Tablebody"/>
    <w:rsid w:val="00F474F1"/>
    <w:rPr>
      <w:rFonts w:ascii="Arial" w:hAnsi="Arial"/>
      <w:sz w:val="20"/>
    </w:rPr>
  </w:style>
  <w:style w:type="paragraph" w:customStyle="1" w:styleId="Bold">
    <w:name w:val="Bold"/>
    <w:aliases w:val="Small caps"/>
    <w:basedOn w:val="Tablebody"/>
    <w:qFormat/>
    <w:rsid w:val="00F474F1"/>
    <w:pPr>
      <w:spacing w:before="60" w:after="60" w:line="288" w:lineRule="auto"/>
      <w:jc w:val="left"/>
    </w:pPr>
    <w:rPr>
      <w:b/>
      <w:smallCaps/>
      <w:sz w:val="22"/>
    </w:rPr>
  </w:style>
  <w:style w:type="paragraph" w:customStyle="1" w:styleId="Saturs">
    <w:name w:val="Saturs"/>
    <w:basedOn w:val="Normal"/>
    <w:qFormat/>
    <w:rsid w:val="00F474F1"/>
    <w:pPr>
      <w:jc w:val="left"/>
    </w:pPr>
    <w:rPr>
      <w:rFonts w:ascii="Tahoma" w:hAnsi="Tahoma"/>
      <w:b/>
      <w:sz w:val="32"/>
    </w:rPr>
  </w:style>
  <w:style w:type="paragraph" w:styleId="TOC1">
    <w:name w:val="toc 1"/>
    <w:basedOn w:val="Normal"/>
    <w:next w:val="Normal"/>
    <w:autoRedefine/>
    <w:uiPriority w:val="39"/>
    <w:unhideWhenUsed/>
    <w:rsid w:val="00003588"/>
    <w:pPr>
      <w:tabs>
        <w:tab w:val="left" w:pos="397"/>
        <w:tab w:val="right" w:leader="dot" w:pos="9639"/>
      </w:tabs>
      <w:spacing w:before="0" w:after="120"/>
      <w:ind w:left="397" w:hanging="397"/>
    </w:pPr>
    <w:rPr>
      <w:rFonts w:ascii="Arial Bold" w:hAnsi="Arial Bold"/>
      <w:b/>
      <w:caps/>
    </w:rPr>
  </w:style>
  <w:style w:type="paragraph" w:styleId="TOC2">
    <w:name w:val="toc 2"/>
    <w:basedOn w:val="Normal"/>
    <w:next w:val="Normal"/>
    <w:autoRedefine/>
    <w:uiPriority w:val="39"/>
    <w:unhideWhenUsed/>
    <w:rsid w:val="00003588"/>
    <w:pPr>
      <w:tabs>
        <w:tab w:val="left" w:pos="964"/>
        <w:tab w:val="right" w:leader="dot" w:pos="9639"/>
      </w:tabs>
      <w:spacing w:before="0"/>
      <w:ind w:left="964" w:hanging="567"/>
    </w:pPr>
    <w:rPr>
      <w:rFonts w:ascii="Arial Bold" w:hAnsi="Arial Bold"/>
      <w:b/>
    </w:rPr>
  </w:style>
  <w:style w:type="paragraph" w:styleId="TOC3">
    <w:name w:val="toc 3"/>
    <w:basedOn w:val="Normal"/>
    <w:next w:val="Normal"/>
    <w:autoRedefine/>
    <w:uiPriority w:val="39"/>
    <w:unhideWhenUsed/>
    <w:rsid w:val="00003588"/>
    <w:pPr>
      <w:tabs>
        <w:tab w:val="left" w:pos="1814"/>
        <w:tab w:val="right" w:leader="dot" w:pos="9639"/>
      </w:tabs>
      <w:spacing w:before="0"/>
      <w:ind w:left="1701" w:hanging="737"/>
    </w:pPr>
  </w:style>
  <w:style w:type="paragraph" w:styleId="TOC4">
    <w:name w:val="toc 4"/>
    <w:basedOn w:val="Normal"/>
    <w:next w:val="Normal"/>
    <w:autoRedefine/>
    <w:uiPriority w:val="39"/>
    <w:unhideWhenUsed/>
    <w:rsid w:val="00F474F1"/>
    <w:pPr>
      <w:tabs>
        <w:tab w:val="left" w:pos="2381"/>
        <w:tab w:val="right" w:leader="dot" w:pos="9639"/>
      </w:tabs>
      <w:spacing w:before="0"/>
      <w:ind w:left="2268" w:right="567" w:hanging="737"/>
    </w:pPr>
    <w:rPr>
      <w:i/>
      <w:sz w:val="20"/>
    </w:rPr>
  </w:style>
  <w:style w:type="paragraph" w:styleId="TOC5">
    <w:name w:val="toc 5"/>
    <w:basedOn w:val="Normal"/>
    <w:next w:val="Normal"/>
    <w:autoRedefine/>
    <w:uiPriority w:val="39"/>
    <w:semiHidden/>
    <w:unhideWhenUsed/>
    <w:rsid w:val="00F474F1"/>
    <w:pPr>
      <w:tabs>
        <w:tab w:val="left" w:pos="3232"/>
        <w:tab w:val="right" w:leader="dot" w:pos="9639"/>
      </w:tabs>
      <w:spacing w:before="0"/>
      <w:ind w:left="3062" w:right="567" w:hanging="964"/>
    </w:pPr>
    <w:rPr>
      <w:rFonts w:ascii="Times New Roman" w:hAnsi="Times New Roman"/>
      <w:i/>
    </w:rPr>
  </w:style>
  <w:style w:type="paragraph" w:styleId="ListBullet">
    <w:name w:val="List Bullet"/>
    <w:basedOn w:val="Normal"/>
    <w:link w:val="ListBulletChar"/>
    <w:unhideWhenUsed/>
    <w:rsid w:val="00F474F1"/>
    <w:pPr>
      <w:numPr>
        <w:numId w:val="1"/>
      </w:numPr>
      <w:tabs>
        <w:tab w:val="clear" w:pos="360"/>
      </w:tabs>
    </w:pPr>
  </w:style>
  <w:style w:type="character" w:customStyle="1" w:styleId="ListBulletChar">
    <w:name w:val="List Bullet Char"/>
    <w:basedOn w:val="DefaultParagraphFont"/>
    <w:link w:val="ListBullet"/>
    <w:locked/>
    <w:rsid w:val="00F474F1"/>
    <w:rPr>
      <w:rFonts w:ascii="Arial" w:hAnsi="Arial"/>
    </w:rPr>
  </w:style>
  <w:style w:type="paragraph" w:styleId="TableofFigures">
    <w:name w:val="table of figures"/>
    <w:basedOn w:val="Normal"/>
    <w:next w:val="Normal"/>
    <w:uiPriority w:val="99"/>
    <w:unhideWhenUsed/>
    <w:rsid w:val="00003588"/>
    <w:pPr>
      <w:tabs>
        <w:tab w:val="left" w:pos="964"/>
        <w:tab w:val="right" w:leader="dot" w:pos="9639"/>
      </w:tabs>
      <w:spacing w:before="0" w:after="0"/>
      <w:ind w:left="851" w:hanging="851"/>
    </w:pPr>
  </w:style>
  <w:style w:type="paragraph" w:styleId="ListBullet2">
    <w:name w:val="List Bullet 2"/>
    <w:basedOn w:val="Normal"/>
    <w:unhideWhenUsed/>
    <w:rsid w:val="00F474F1"/>
    <w:pPr>
      <w:numPr>
        <w:numId w:val="2"/>
      </w:numPr>
      <w:contextualSpacing/>
    </w:pPr>
  </w:style>
  <w:style w:type="paragraph" w:styleId="ListBullet3">
    <w:name w:val="List Bullet 3"/>
    <w:basedOn w:val="Normal"/>
    <w:uiPriority w:val="99"/>
    <w:unhideWhenUsed/>
    <w:rsid w:val="00F474F1"/>
    <w:pPr>
      <w:numPr>
        <w:numId w:val="3"/>
      </w:numPr>
      <w:contextualSpacing/>
    </w:pPr>
  </w:style>
  <w:style w:type="paragraph" w:styleId="ListBullet4">
    <w:name w:val="List Bullet 4"/>
    <w:basedOn w:val="Normal"/>
    <w:uiPriority w:val="99"/>
    <w:unhideWhenUsed/>
    <w:rsid w:val="00F474F1"/>
    <w:pPr>
      <w:numPr>
        <w:numId w:val="10"/>
      </w:numPr>
      <w:contextualSpacing/>
    </w:pPr>
  </w:style>
  <w:style w:type="paragraph" w:styleId="ListContinue">
    <w:name w:val="List Continue"/>
    <w:basedOn w:val="Normal"/>
    <w:uiPriority w:val="99"/>
    <w:unhideWhenUsed/>
    <w:rsid w:val="00F474F1"/>
    <w:pPr>
      <w:ind w:left="454"/>
      <w:contextualSpacing/>
    </w:pPr>
  </w:style>
  <w:style w:type="paragraph" w:styleId="ListContinue2">
    <w:name w:val="List Continue 2"/>
    <w:basedOn w:val="Normal"/>
    <w:rsid w:val="00F474F1"/>
    <w:pPr>
      <w:ind w:left="567"/>
      <w:contextualSpacing/>
    </w:pPr>
    <w:rPr>
      <w:rFonts w:eastAsia="Times New Roman" w:cs="Times New Roman"/>
    </w:rPr>
  </w:style>
  <w:style w:type="paragraph" w:styleId="ListContinue3">
    <w:name w:val="List Continue 3"/>
    <w:basedOn w:val="Normal"/>
    <w:uiPriority w:val="99"/>
    <w:unhideWhenUsed/>
    <w:rsid w:val="00F474F1"/>
    <w:pPr>
      <w:ind w:left="709"/>
      <w:contextualSpacing/>
    </w:pPr>
  </w:style>
  <w:style w:type="paragraph" w:styleId="ListNumber">
    <w:name w:val="List Number"/>
    <w:basedOn w:val="Normal"/>
    <w:rsid w:val="00F474F1"/>
    <w:pPr>
      <w:numPr>
        <w:numId w:val="9"/>
      </w:numPr>
      <w:contextualSpacing/>
    </w:pPr>
    <w:rPr>
      <w:rFonts w:eastAsia="Times New Roman" w:cs="Times New Roman"/>
    </w:rPr>
  </w:style>
  <w:style w:type="paragraph" w:styleId="ListNumber2">
    <w:name w:val="List Number 2"/>
    <w:basedOn w:val="Normal"/>
    <w:link w:val="ListNumber2Char"/>
    <w:rsid w:val="00F474F1"/>
    <w:pPr>
      <w:numPr>
        <w:ilvl w:val="1"/>
        <w:numId w:val="9"/>
      </w:numPr>
      <w:contextualSpacing/>
    </w:pPr>
    <w:rPr>
      <w:rFonts w:eastAsia="Times New Roman" w:cs="Times New Roman"/>
    </w:rPr>
  </w:style>
  <w:style w:type="character" w:customStyle="1" w:styleId="ListNumber2Char">
    <w:name w:val="List Number 2 Char"/>
    <w:basedOn w:val="DefaultParagraphFont"/>
    <w:link w:val="ListNumber2"/>
    <w:locked/>
    <w:rsid w:val="00F474F1"/>
    <w:rPr>
      <w:rFonts w:ascii="Arial" w:eastAsia="Times New Roman" w:hAnsi="Arial" w:cs="Times New Roman"/>
    </w:rPr>
  </w:style>
  <w:style w:type="paragraph" w:styleId="ListNumber3">
    <w:name w:val="List Number 3"/>
    <w:basedOn w:val="Normal"/>
    <w:rsid w:val="00F474F1"/>
    <w:pPr>
      <w:numPr>
        <w:ilvl w:val="2"/>
        <w:numId w:val="9"/>
      </w:numPr>
      <w:contextualSpacing/>
    </w:pPr>
    <w:rPr>
      <w:rFonts w:eastAsia="Times New Roman" w:cs="Times New Roman"/>
    </w:rPr>
  </w:style>
  <w:style w:type="paragraph" w:styleId="ListNumber4">
    <w:name w:val="List Number 4"/>
    <w:basedOn w:val="Normal"/>
    <w:rsid w:val="00F474F1"/>
    <w:pPr>
      <w:numPr>
        <w:ilvl w:val="3"/>
        <w:numId w:val="9"/>
      </w:numPr>
      <w:contextualSpacing/>
    </w:pPr>
    <w:rPr>
      <w:rFonts w:eastAsia="Times New Roman" w:cs="Times New Roman"/>
    </w:rPr>
  </w:style>
  <w:style w:type="paragraph" w:customStyle="1" w:styleId="Atsauce">
    <w:name w:val="Atsauce"/>
    <w:basedOn w:val="Normal"/>
    <w:rsid w:val="00F474F1"/>
    <w:pPr>
      <w:numPr>
        <w:numId w:val="6"/>
      </w:numPr>
      <w:spacing w:after="0" w:line="360" w:lineRule="auto"/>
    </w:pPr>
    <w:rPr>
      <w:rFonts w:eastAsia="Times New Roman" w:cs="Times New Roman"/>
      <w:szCs w:val="24"/>
    </w:rPr>
  </w:style>
  <w:style w:type="paragraph" w:styleId="ListParagraph">
    <w:name w:val="List Paragraph"/>
    <w:aliases w:val="2,H&amp;P List Paragraph,Strip,Bullet 1,Bullet Points,Colorful List - Accent 11,Dot pt,F5 List Paragraph,IFCL - List Paragraph,Indicator Text,List Paragraph Char Char Char,List Paragraph12,MAIN CONTENT,No Spacing1,Numbered Para 1,OBC Bulle"/>
    <w:basedOn w:val="Normal"/>
    <w:link w:val="ListParagraphChar"/>
    <w:uiPriority w:val="34"/>
    <w:qFormat/>
    <w:rsid w:val="00F474F1"/>
    <w:pPr>
      <w:ind w:left="720"/>
      <w:contextualSpacing/>
    </w:pPr>
  </w:style>
  <w:style w:type="paragraph" w:styleId="BodyText">
    <w:name w:val="Body Text"/>
    <w:basedOn w:val="Normal"/>
    <w:link w:val="BodyTextChar"/>
    <w:autoRedefine/>
    <w:rsid w:val="00F474F1"/>
    <w:pPr>
      <w:spacing w:before="120" w:after="0" w:line="240" w:lineRule="auto"/>
      <w:contextualSpacing/>
    </w:pPr>
    <w:rPr>
      <w:rFonts w:eastAsia="Batang" w:cs="Times New Roman"/>
      <w:szCs w:val="20"/>
    </w:rPr>
  </w:style>
  <w:style w:type="character" w:customStyle="1" w:styleId="BodyTextChar">
    <w:name w:val="Body Text Char"/>
    <w:basedOn w:val="DefaultParagraphFont"/>
    <w:link w:val="BodyText"/>
    <w:rsid w:val="00F474F1"/>
    <w:rPr>
      <w:rFonts w:ascii="Arial" w:eastAsia="Batang" w:hAnsi="Arial" w:cs="Times New Roman"/>
      <w:szCs w:val="20"/>
    </w:rPr>
  </w:style>
  <w:style w:type="paragraph" w:customStyle="1" w:styleId="Tabletitle">
    <w:name w:val="Table title"/>
    <w:basedOn w:val="Title"/>
    <w:autoRedefine/>
    <w:rsid w:val="0083361D"/>
    <w:pPr>
      <w:keepNext/>
      <w:pBdr>
        <w:bottom w:val="none" w:sz="0" w:space="0" w:color="auto"/>
      </w:pBdr>
      <w:spacing w:after="120" w:line="360" w:lineRule="auto"/>
      <w:jc w:val="center"/>
    </w:pPr>
    <w:rPr>
      <w:rFonts w:ascii="Arial" w:eastAsia="Batang" w:hAnsi="Arial" w:cs="Times New Roman"/>
      <w:b/>
      <w:bCs/>
      <w:color w:val="auto"/>
      <w:spacing w:val="0"/>
      <w:kern w:val="0"/>
      <w:sz w:val="22"/>
      <w:szCs w:val="20"/>
    </w:rPr>
  </w:style>
  <w:style w:type="paragraph" w:styleId="Title">
    <w:name w:val="Title"/>
    <w:basedOn w:val="Normal"/>
    <w:next w:val="Normal"/>
    <w:link w:val="TitleChar"/>
    <w:uiPriority w:val="10"/>
    <w:qFormat/>
    <w:rsid w:val="00F474F1"/>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4F1"/>
    <w:rPr>
      <w:rFonts w:asciiTheme="majorHAnsi" w:eastAsiaTheme="majorEastAsia" w:hAnsiTheme="majorHAnsi" w:cstheme="majorBidi"/>
      <w:color w:val="17365D" w:themeColor="text2" w:themeShade="BF"/>
      <w:spacing w:val="5"/>
      <w:kern w:val="28"/>
      <w:sz w:val="52"/>
      <w:szCs w:val="52"/>
    </w:rPr>
  </w:style>
  <w:style w:type="paragraph" w:styleId="ListBullet5">
    <w:name w:val="List Bullet 5"/>
    <w:basedOn w:val="Normal"/>
    <w:rsid w:val="00F474F1"/>
    <w:pPr>
      <w:numPr>
        <w:numId w:val="11"/>
      </w:numPr>
      <w:contextualSpacing/>
    </w:pPr>
    <w:rPr>
      <w:rFonts w:eastAsia="Times New Roman" w:cs="Times New Roman"/>
    </w:rPr>
  </w:style>
  <w:style w:type="paragraph" w:customStyle="1" w:styleId="StyleTablebodyBefore3ptAfter3pt">
    <w:name w:val="Style Table body + Before:  3 pt After:  3 pt"/>
    <w:basedOn w:val="Tablebody"/>
    <w:autoRedefine/>
    <w:rsid w:val="00F474F1"/>
    <w:pPr>
      <w:spacing w:before="60" w:after="60"/>
    </w:pPr>
    <w:rPr>
      <w:rFonts w:eastAsia="Times New Roman" w:cs="Times New Roman"/>
      <w:b/>
      <w:bCs/>
      <w:szCs w:val="20"/>
    </w:rPr>
  </w:style>
  <w:style w:type="paragraph" w:customStyle="1" w:styleId="Tablenumber">
    <w:name w:val="Table number"/>
    <w:basedOn w:val="Tabletitle"/>
    <w:link w:val="TablenumberCharChar"/>
    <w:qFormat/>
    <w:rsid w:val="00F474F1"/>
    <w:pPr>
      <w:spacing w:before="120" w:after="0"/>
      <w:jc w:val="right"/>
    </w:pPr>
    <w:rPr>
      <w:noProof/>
      <w:sz w:val="20"/>
    </w:rPr>
  </w:style>
  <w:style w:type="character" w:customStyle="1" w:styleId="TablenumberCharChar">
    <w:name w:val="Table number Char Char"/>
    <w:basedOn w:val="DefaultParagraphFont"/>
    <w:link w:val="Tablenumber"/>
    <w:locked/>
    <w:rsid w:val="00F474F1"/>
    <w:rPr>
      <w:rFonts w:ascii="Arial" w:eastAsia="Batang" w:hAnsi="Arial" w:cs="Times New Roman"/>
      <w:b/>
      <w:bCs/>
      <w:noProof/>
      <w:sz w:val="20"/>
      <w:szCs w:val="20"/>
    </w:rPr>
  </w:style>
  <w:style w:type="paragraph" w:styleId="Caption">
    <w:name w:val="caption"/>
    <w:basedOn w:val="Normal"/>
    <w:next w:val="Normal"/>
    <w:uiPriority w:val="35"/>
    <w:unhideWhenUsed/>
    <w:qFormat/>
    <w:rsid w:val="00F474F1"/>
    <w:pPr>
      <w:spacing w:before="0" w:after="200" w:line="240" w:lineRule="auto"/>
    </w:pPr>
    <w:rPr>
      <w:b/>
      <w:bCs/>
      <w:color w:val="4F81BD" w:themeColor="accent1"/>
      <w:sz w:val="18"/>
      <w:szCs w:val="18"/>
    </w:rPr>
  </w:style>
  <w:style w:type="paragraph" w:customStyle="1" w:styleId="TablebodyB">
    <w:name w:val="Table body+B"/>
    <w:basedOn w:val="Tablebody"/>
    <w:qFormat/>
    <w:rsid w:val="00F474F1"/>
    <w:rPr>
      <w:b/>
    </w:rPr>
  </w:style>
  <w:style w:type="paragraph" w:customStyle="1" w:styleId="Titlevietalaiks">
    <w:name w:val="Title_vieta_laiks"/>
    <w:basedOn w:val="Tablebody"/>
    <w:qFormat/>
    <w:rsid w:val="00ED0B93"/>
    <w:pPr>
      <w:spacing w:before="120" w:after="0"/>
      <w:jc w:val="center"/>
    </w:pPr>
    <w:rPr>
      <w:sz w:val="24"/>
    </w:rPr>
  </w:style>
  <w:style w:type="paragraph" w:styleId="MessageHeader">
    <w:name w:val="Message Header"/>
    <w:basedOn w:val="Normal"/>
    <w:link w:val="MessageHeaderChar"/>
    <w:uiPriority w:val="99"/>
    <w:rsid w:val="00F474F1"/>
    <w:pPr>
      <w:keepNext/>
      <w:keepLines/>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mallCaps/>
      <w:sz w:val="20"/>
      <w:szCs w:val="20"/>
    </w:rPr>
  </w:style>
  <w:style w:type="character" w:customStyle="1" w:styleId="MessageHeaderChar">
    <w:name w:val="Message Header Char"/>
    <w:basedOn w:val="DefaultParagraphFont"/>
    <w:link w:val="MessageHeader"/>
    <w:uiPriority w:val="99"/>
    <w:rsid w:val="00F474F1"/>
    <w:rPr>
      <w:rFonts w:ascii="Arial" w:eastAsia="Times New Roman" w:hAnsi="Arial" w:cs="Arial"/>
      <w:smallCaps/>
      <w:sz w:val="20"/>
      <w:szCs w:val="20"/>
      <w:shd w:val="pct20" w:color="auto" w:fill="auto"/>
    </w:rPr>
  </w:style>
  <w:style w:type="paragraph" w:customStyle="1" w:styleId="TableListBullet2">
    <w:name w:val="Table List Bullet 2"/>
    <w:basedOn w:val="Normal"/>
    <w:rsid w:val="00F474F1"/>
    <w:pPr>
      <w:numPr>
        <w:numId w:val="4"/>
      </w:numPr>
      <w:spacing w:before="40" w:after="0" w:line="240" w:lineRule="auto"/>
    </w:pPr>
    <w:rPr>
      <w:rFonts w:eastAsia="Times New Roman" w:cs="Times New Roman"/>
      <w:sz w:val="20"/>
    </w:rPr>
  </w:style>
  <w:style w:type="paragraph" w:styleId="List">
    <w:name w:val="List"/>
    <w:basedOn w:val="Normal"/>
    <w:uiPriority w:val="99"/>
    <w:unhideWhenUsed/>
    <w:rsid w:val="00F474F1"/>
    <w:pPr>
      <w:ind w:left="283" w:hanging="283"/>
      <w:contextualSpacing/>
    </w:pPr>
  </w:style>
  <w:style w:type="paragraph" w:customStyle="1" w:styleId="Note">
    <w:name w:val="Note"/>
    <w:basedOn w:val="Normal"/>
    <w:rsid w:val="00F474F1"/>
    <w:pPr>
      <w:pBdr>
        <w:left w:val="single" w:sz="18" w:space="6" w:color="808080"/>
      </w:pBdr>
      <w:spacing w:after="120" w:line="264" w:lineRule="auto"/>
      <w:ind w:left="567"/>
    </w:pPr>
    <w:rPr>
      <w:rFonts w:eastAsia="Times New Roman" w:cs="Arial"/>
      <w:b/>
      <w:i/>
      <w:sz w:val="20"/>
      <w:szCs w:val="18"/>
      <w:lang w:val="en-AU" w:eastAsia="ja-JP"/>
    </w:rPr>
  </w:style>
  <w:style w:type="paragraph" w:customStyle="1" w:styleId="CodeBlock">
    <w:name w:val="Code Block"/>
    <w:basedOn w:val="Normal"/>
    <w:qFormat/>
    <w:rsid w:val="00F474F1"/>
    <w:pPr>
      <w:keepNext/>
      <w:pBdr>
        <w:top w:val="single" w:sz="4" w:space="1" w:color="auto"/>
        <w:left w:val="single" w:sz="4" w:space="4" w:color="auto"/>
        <w:bottom w:val="single" w:sz="4" w:space="1" w:color="auto"/>
        <w:right w:val="single" w:sz="4" w:space="4" w:color="auto"/>
      </w:pBdr>
      <w:spacing w:before="120" w:after="180" w:line="264" w:lineRule="auto"/>
      <w:ind w:left="227"/>
      <w:contextualSpacing/>
    </w:pPr>
    <w:rPr>
      <w:rFonts w:ascii="Courier New" w:eastAsia="Times New Roman" w:hAnsi="Courier New" w:cs="Courier New"/>
      <w:sz w:val="20"/>
      <w:szCs w:val="16"/>
      <w:lang w:val="en-AU" w:eastAsia="ja-JP"/>
    </w:rPr>
  </w:style>
  <w:style w:type="paragraph" w:customStyle="1" w:styleId="Sourcewithforeground">
    <w:name w:val="Source with foreground"/>
    <w:basedOn w:val="Normal"/>
    <w:rsid w:val="00F474F1"/>
    <w:pPr>
      <w:shd w:val="clear" w:color="auto" w:fill="D9D9D9"/>
      <w:spacing w:after="0"/>
    </w:pPr>
    <w:rPr>
      <w:rFonts w:ascii="Courier New" w:eastAsia="Times New Roman" w:hAnsi="Courier New" w:cs="Times New Roman"/>
      <w:sz w:val="20"/>
      <w:szCs w:val="18"/>
    </w:rPr>
  </w:style>
  <w:style w:type="character" w:customStyle="1" w:styleId="CodeInText">
    <w:name w:val="CodeInText"/>
    <w:basedOn w:val="DefaultParagraphFont"/>
    <w:qFormat/>
    <w:rsid w:val="00F474F1"/>
    <w:rPr>
      <w:rFonts w:ascii="Courier New" w:hAnsi="Courier New" w:cs="Times New Roman"/>
      <w:noProof/>
      <w:spacing w:val="-5"/>
      <w:sz w:val="20"/>
      <w:szCs w:val="20"/>
      <w:lang w:val="en-GB"/>
    </w:rPr>
  </w:style>
  <w:style w:type="paragraph" w:customStyle="1" w:styleId="TableListBullet">
    <w:name w:val="Table List Bullet"/>
    <w:basedOn w:val="Tablebody"/>
    <w:uiPriority w:val="99"/>
    <w:rsid w:val="00F474F1"/>
    <w:pPr>
      <w:numPr>
        <w:numId w:val="7"/>
      </w:numPr>
      <w:contextualSpacing/>
    </w:pPr>
    <w:rPr>
      <w:rFonts w:eastAsia="Times New Roman" w:cs="Times New Roman"/>
      <w:noProof/>
    </w:rPr>
  </w:style>
  <w:style w:type="paragraph" w:customStyle="1" w:styleId="TableListNumber">
    <w:name w:val="Table List Number"/>
    <w:basedOn w:val="Tablebody"/>
    <w:rsid w:val="00BD3ED7"/>
    <w:pPr>
      <w:numPr>
        <w:numId w:val="12"/>
      </w:numPr>
      <w:tabs>
        <w:tab w:val="left" w:pos="714"/>
      </w:tabs>
      <w:contextualSpacing/>
    </w:pPr>
    <w:rPr>
      <w:rFonts w:eastAsia="Times New Roman" w:cs="Times New Roman"/>
    </w:rPr>
  </w:style>
  <w:style w:type="paragraph" w:customStyle="1" w:styleId="TableListBullet3">
    <w:name w:val="Table List Bullet 3"/>
    <w:basedOn w:val="Normal"/>
    <w:rsid w:val="00F474F1"/>
    <w:pPr>
      <w:numPr>
        <w:numId w:val="8"/>
      </w:numPr>
      <w:spacing w:before="40" w:after="0" w:line="240" w:lineRule="auto"/>
    </w:pPr>
    <w:rPr>
      <w:rFonts w:eastAsia="Times New Roman" w:cs="Times New Roman"/>
      <w:sz w:val="20"/>
      <w:szCs w:val="20"/>
    </w:rPr>
  </w:style>
  <w:style w:type="paragraph" w:customStyle="1" w:styleId="TableListNumber2">
    <w:name w:val="Table List Number 2"/>
    <w:basedOn w:val="ListNumber2"/>
    <w:qFormat/>
    <w:rsid w:val="00F474F1"/>
    <w:pPr>
      <w:numPr>
        <w:numId w:val="12"/>
      </w:numPr>
      <w:spacing w:before="40" w:after="40" w:line="240" w:lineRule="auto"/>
    </w:pPr>
    <w:rPr>
      <w:sz w:val="20"/>
      <w:lang w:eastAsia="lv-LV"/>
    </w:rPr>
  </w:style>
  <w:style w:type="paragraph" w:customStyle="1" w:styleId="Picturecaption">
    <w:name w:val="Picture caption"/>
    <w:basedOn w:val="Caption"/>
    <w:rsid w:val="00F474F1"/>
    <w:pPr>
      <w:spacing w:before="120" w:after="180" w:line="288" w:lineRule="auto"/>
      <w:contextualSpacing/>
      <w:jc w:val="left"/>
    </w:pPr>
    <w:rPr>
      <w:rFonts w:eastAsia="Batang" w:cs="Times New Roman"/>
      <w:bCs w:val="0"/>
      <w:color w:val="auto"/>
      <w:sz w:val="20"/>
      <w:szCs w:val="20"/>
    </w:rPr>
  </w:style>
  <w:style w:type="paragraph" w:customStyle="1" w:styleId="Pictureposition">
    <w:name w:val="Picture position"/>
    <w:basedOn w:val="Normal"/>
    <w:link w:val="PicturepositionChar"/>
    <w:rsid w:val="00F474F1"/>
    <w:pPr>
      <w:keepNext/>
      <w:spacing w:before="120" w:after="120" w:line="240" w:lineRule="auto"/>
      <w:contextualSpacing/>
      <w:jc w:val="center"/>
    </w:pPr>
    <w:rPr>
      <w:rFonts w:eastAsia="Times New Roman" w:cs="Times New Roman"/>
    </w:rPr>
  </w:style>
  <w:style w:type="character" w:customStyle="1" w:styleId="PicturepositionChar">
    <w:name w:val="Picture position Char"/>
    <w:basedOn w:val="DefaultParagraphFont"/>
    <w:link w:val="Pictureposition"/>
    <w:rsid w:val="00F474F1"/>
    <w:rPr>
      <w:rFonts w:ascii="Arial" w:eastAsia="Times New Roman" w:hAnsi="Arial" w:cs="Times New Roman"/>
    </w:rPr>
  </w:style>
  <w:style w:type="paragraph" w:customStyle="1" w:styleId="Tablebodybold">
    <w:name w:val="Table body+bold"/>
    <w:aliases w:val="small caps"/>
    <w:basedOn w:val="Bold"/>
    <w:qFormat/>
    <w:rsid w:val="00F474F1"/>
    <w:pPr>
      <w:spacing w:line="240" w:lineRule="auto"/>
    </w:pPr>
    <w:rPr>
      <w:sz w:val="20"/>
      <w:lang w:eastAsia="lv-LV"/>
    </w:rPr>
  </w:style>
  <w:style w:type="paragraph" w:customStyle="1" w:styleId="Centered">
    <w:name w:val="Centered"/>
    <w:basedOn w:val="Normal"/>
    <w:qFormat/>
    <w:rsid w:val="00F474F1"/>
    <w:pPr>
      <w:jc w:val="center"/>
    </w:pPr>
  </w:style>
  <w:style w:type="paragraph" w:customStyle="1" w:styleId="Titlesaskanosana">
    <w:name w:val="Title _saskanosana"/>
    <w:basedOn w:val="Normal"/>
    <w:qFormat/>
    <w:rsid w:val="00F474F1"/>
    <w:pPr>
      <w:spacing w:before="1080" w:after="120" w:line="240" w:lineRule="auto"/>
      <w:jc w:val="center"/>
    </w:pPr>
    <w:rPr>
      <w:rFonts w:ascii="Arial Bold" w:hAnsi="Arial Bold"/>
      <w:b/>
      <w:smallCaps/>
      <w:sz w:val="44"/>
    </w:rPr>
  </w:style>
  <w:style w:type="paragraph" w:customStyle="1" w:styleId="Lietotajastasts1">
    <w:name w:val="Lietotaja_stasts_1"/>
    <w:basedOn w:val="Bold"/>
    <w:next w:val="TableBoldSmall"/>
    <w:qFormat/>
    <w:rsid w:val="00AB6B18"/>
    <w:pPr>
      <w:pBdr>
        <w:bottom w:val="single" w:sz="4" w:space="1" w:color="auto"/>
      </w:pBdr>
    </w:pPr>
    <w:rPr>
      <w:lang w:eastAsia="lv-LV"/>
    </w:rPr>
  </w:style>
  <w:style w:type="character" w:styleId="Strong">
    <w:name w:val="Strong"/>
    <w:basedOn w:val="DefaultParagraphFont"/>
    <w:uiPriority w:val="22"/>
    <w:qFormat/>
    <w:rsid w:val="00F474F1"/>
    <w:rPr>
      <w:rFonts w:ascii="Tahoma" w:hAnsi="Tahoma"/>
      <w:b w:val="0"/>
      <w:bCs/>
      <w:sz w:val="32"/>
    </w:rPr>
  </w:style>
  <w:style w:type="character" w:styleId="BookTitle">
    <w:name w:val="Book Title"/>
    <w:basedOn w:val="DefaultParagraphFont"/>
    <w:uiPriority w:val="33"/>
    <w:qFormat/>
    <w:rsid w:val="00F474F1"/>
    <w:rPr>
      <w:b/>
      <w:bCs/>
      <w:smallCaps/>
      <w:spacing w:val="5"/>
    </w:rPr>
  </w:style>
  <w:style w:type="paragraph" w:styleId="ListNumber5">
    <w:name w:val="List Number 5"/>
    <w:basedOn w:val="Normal"/>
    <w:rsid w:val="00F474F1"/>
    <w:pPr>
      <w:numPr>
        <w:ilvl w:val="4"/>
        <w:numId w:val="9"/>
      </w:numPr>
    </w:pPr>
    <w:rPr>
      <w:rFonts w:eastAsia="Times New Roman" w:cs="Times New Roman"/>
    </w:rPr>
  </w:style>
  <w:style w:type="paragraph" w:customStyle="1" w:styleId="Atstarpe">
    <w:name w:val="Atstarpe"/>
    <w:basedOn w:val="Titleprojektanosaukums0"/>
    <w:qFormat/>
    <w:rsid w:val="00F474F1"/>
    <w:pPr>
      <w:spacing w:before="1600"/>
      <w:jc w:val="both"/>
    </w:pPr>
    <w:rPr>
      <w:b w:val="0"/>
    </w:rPr>
  </w:style>
  <w:style w:type="paragraph" w:customStyle="1" w:styleId="TableBold-small">
    <w:name w:val="Table Bold-small"/>
    <w:basedOn w:val="Bold"/>
    <w:qFormat/>
    <w:rsid w:val="00F474F1"/>
    <w:rPr>
      <w:sz w:val="20"/>
    </w:rPr>
  </w:style>
  <w:style w:type="paragraph" w:customStyle="1" w:styleId="TableBoldSmall">
    <w:name w:val="Table Bold Small"/>
    <w:basedOn w:val="Bold"/>
    <w:qFormat/>
    <w:rsid w:val="00F474F1"/>
    <w:rPr>
      <w:sz w:val="20"/>
    </w:rPr>
  </w:style>
  <w:style w:type="paragraph" w:customStyle="1" w:styleId="Titleprojektanosaukums0">
    <w:name w:val="Title_projekta_nosaukums"/>
    <w:basedOn w:val="Titleklients"/>
    <w:qFormat/>
    <w:rsid w:val="00F474F1"/>
    <w:pPr>
      <w:spacing w:before="3800" w:after="120" w:line="240" w:lineRule="auto"/>
    </w:pPr>
    <w:rPr>
      <w:rFonts w:ascii="Arial Bold" w:hAnsi="Arial Bold"/>
      <w:b/>
      <w:caps w:val="0"/>
      <w:smallCaps/>
      <w:spacing w:val="60"/>
      <w:sz w:val="36"/>
    </w:rPr>
  </w:style>
  <w:style w:type="paragraph" w:customStyle="1" w:styleId="Titledokumentatips0">
    <w:name w:val="Title_dokumenta_tips"/>
    <w:basedOn w:val="Normal"/>
    <w:qFormat/>
    <w:rsid w:val="00F474F1"/>
    <w:pPr>
      <w:spacing w:before="1080"/>
      <w:jc w:val="center"/>
    </w:pPr>
    <w:rPr>
      <w:smallCaps/>
      <w:sz w:val="36"/>
    </w:rPr>
  </w:style>
  <w:style w:type="paragraph" w:customStyle="1" w:styleId="Titldokumentakods">
    <w:name w:val="Titl_dokumenta_kods"/>
    <w:basedOn w:val="Normal"/>
    <w:qFormat/>
    <w:rsid w:val="00F474F1"/>
    <w:pPr>
      <w:spacing w:before="240"/>
      <w:jc w:val="center"/>
    </w:pPr>
    <w:rPr>
      <w:b/>
      <w:smallCaps/>
      <w:sz w:val="28"/>
    </w:rPr>
  </w:style>
  <w:style w:type="paragraph" w:customStyle="1" w:styleId="Titlevieta">
    <w:name w:val="Title_vieta"/>
    <w:aliases w:val="laiks"/>
    <w:basedOn w:val="Tablebody"/>
    <w:qFormat/>
    <w:rsid w:val="00F474F1"/>
    <w:pPr>
      <w:spacing w:before="120" w:after="0"/>
      <w:jc w:val="center"/>
    </w:pPr>
    <w:rPr>
      <w:sz w:val="24"/>
    </w:rPr>
  </w:style>
  <w:style w:type="character" w:customStyle="1" w:styleId="TablebodyRakstzRakstzRakstzRakstzRakstzRakstz">
    <w:name w:val="Table body Rakstz. Rakstz. Rakstz. Rakstz. Rakstz. Rakstz."/>
    <w:basedOn w:val="DefaultParagraphFont"/>
    <w:link w:val="TablebodyRakstzRakstzRakstzRakstzRakstz"/>
    <w:uiPriority w:val="99"/>
    <w:locked/>
    <w:rsid w:val="00F474F1"/>
    <w:rPr>
      <w:rFonts w:ascii="Arial" w:eastAsia="Times New Roman" w:hAnsi="Arial" w:cs="Times New Roman"/>
      <w:sz w:val="20"/>
    </w:rPr>
  </w:style>
  <w:style w:type="paragraph" w:customStyle="1" w:styleId="TablebodyRakstzRakstzRakstzRakstzRakstz">
    <w:name w:val="Table body Rakstz. Rakstz. Rakstz. Rakstz. Rakstz."/>
    <w:basedOn w:val="Normal"/>
    <w:link w:val="TablebodyRakstzRakstzRakstzRakstzRakstzRakstz"/>
    <w:uiPriority w:val="99"/>
    <w:rsid w:val="00F474F1"/>
    <w:pPr>
      <w:spacing w:before="40" w:after="40" w:line="240" w:lineRule="auto"/>
      <w:jc w:val="left"/>
    </w:pPr>
    <w:rPr>
      <w:rFonts w:eastAsia="Times New Roman" w:cs="Times New Roman"/>
      <w:sz w:val="20"/>
    </w:rPr>
  </w:style>
  <w:style w:type="paragraph" w:customStyle="1" w:styleId="Titledokumentanosaukums">
    <w:name w:val="Title_dokumenta_nosaukums"/>
    <w:basedOn w:val="Titleprojektanosaukums0"/>
    <w:qFormat/>
    <w:rsid w:val="00F474F1"/>
    <w:pPr>
      <w:spacing w:before="120"/>
    </w:pPr>
    <w:rPr>
      <w:spacing w:val="0"/>
      <w:sz w:val="44"/>
    </w:rPr>
  </w:style>
  <w:style w:type="paragraph" w:styleId="ListContinue4">
    <w:name w:val="List Continue 4"/>
    <w:basedOn w:val="Normal"/>
    <w:uiPriority w:val="99"/>
    <w:semiHidden/>
    <w:unhideWhenUsed/>
    <w:rsid w:val="00F474F1"/>
    <w:pPr>
      <w:ind w:left="992"/>
      <w:contextualSpacing/>
    </w:pPr>
  </w:style>
  <w:style w:type="paragraph" w:styleId="ListContinue5">
    <w:name w:val="List Continue 5"/>
    <w:basedOn w:val="Normal"/>
    <w:uiPriority w:val="99"/>
    <w:semiHidden/>
    <w:unhideWhenUsed/>
    <w:rsid w:val="00F474F1"/>
    <w:pPr>
      <w:ind w:left="1134"/>
      <w:contextualSpacing/>
    </w:pPr>
  </w:style>
  <w:style w:type="paragraph" w:customStyle="1" w:styleId="RealizacijsApraksts2">
    <w:name w:val="Realizacijs_Apraksts_2"/>
    <w:basedOn w:val="Bold"/>
    <w:next w:val="TableBoldSmall"/>
    <w:qFormat/>
    <w:rsid w:val="009063D3"/>
    <w:pPr>
      <w:pBdr>
        <w:top w:val="single" w:sz="4" w:space="1" w:color="auto"/>
        <w:bottom w:val="single" w:sz="4" w:space="1" w:color="auto"/>
      </w:pBdr>
    </w:pPr>
  </w:style>
  <w:style w:type="character" w:styleId="CommentReference">
    <w:name w:val="annotation reference"/>
    <w:basedOn w:val="DefaultParagraphFont"/>
    <w:uiPriority w:val="99"/>
    <w:semiHidden/>
    <w:unhideWhenUsed/>
    <w:rsid w:val="00636CBE"/>
    <w:rPr>
      <w:sz w:val="16"/>
      <w:szCs w:val="16"/>
    </w:rPr>
  </w:style>
  <w:style w:type="paragraph" w:styleId="CommentText">
    <w:name w:val="annotation text"/>
    <w:basedOn w:val="Normal"/>
    <w:link w:val="CommentTextChar"/>
    <w:uiPriority w:val="99"/>
    <w:unhideWhenUsed/>
    <w:rsid w:val="00636CBE"/>
    <w:pPr>
      <w:spacing w:line="240" w:lineRule="auto"/>
    </w:pPr>
    <w:rPr>
      <w:sz w:val="20"/>
      <w:szCs w:val="20"/>
    </w:rPr>
  </w:style>
  <w:style w:type="character" w:customStyle="1" w:styleId="CommentTextChar">
    <w:name w:val="Comment Text Char"/>
    <w:basedOn w:val="DefaultParagraphFont"/>
    <w:link w:val="CommentText"/>
    <w:uiPriority w:val="99"/>
    <w:rsid w:val="00636C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6CBE"/>
    <w:rPr>
      <w:b/>
      <w:bCs/>
    </w:rPr>
  </w:style>
  <w:style w:type="character" w:customStyle="1" w:styleId="CommentSubjectChar">
    <w:name w:val="Comment Subject Char"/>
    <w:basedOn w:val="CommentTextChar"/>
    <w:link w:val="CommentSubject"/>
    <w:uiPriority w:val="99"/>
    <w:semiHidden/>
    <w:rsid w:val="00636CBE"/>
    <w:rPr>
      <w:rFonts w:ascii="Arial" w:hAnsi="Arial"/>
      <w:b/>
      <w:bCs/>
      <w:sz w:val="20"/>
      <w:szCs w:val="20"/>
    </w:rPr>
  </w:style>
  <w:style w:type="paragraph" w:styleId="Revision">
    <w:name w:val="Revision"/>
    <w:hidden/>
    <w:uiPriority w:val="99"/>
    <w:semiHidden/>
    <w:rsid w:val="00423B75"/>
    <w:pPr>
      <w:spacing w:after="0" w:line="240" w:lineRule="auto"/>
    </w:pPr>
    <w:rPr>
      <w:rFonts w:ascii="Arial" w:hAnsi="Arial"/>
    </w:rPr>
  </w:style>
  <w:style w:type="character" w:customStyle="1" w:styleId="UnresolvedMention1">
    <w:name w:val="Unresolved Mention1"/>
    <w:basedOn w:val="DefaultParagraphFont"/>
    <w:uiPriority w:val="99"/>
    <w:unhideWhenUsed/>
    <w:rsid w:val="00CA29A5"/>
    <w:rPr>
      <w:color w:val="605E5C"/>
      <w:shd w:val="clear" w:color="auto" w:fill="E1DFDD"/>
    </w:rPr>
  </w:style>
  <w:style w:type="character" w:customStyle="1" w:styleId="Mention1">
    <w:name w:val="Mention1"/>
    <w:basedOn w:val="DefaultParagraphFont"/>
    <w:uiPriority w:val="99"/>
    <w:unhideWhenUsed/>
    <w:rsid w:val="00CA29A5"/>
    <w:rPr>
      <w:color w:val="2B579A"/>
      <w:shd w:val="clear" w:color="auto" w:fill="E1DFDD"/>
    </w:rPr>
  </w:style>
  <w:style w:type="character" w:customStyle="1" w:styleId="UnresolvedMention2">
    <w:name w:val="Unresolved Mention2"/>
    <w:basedOn w:val="DefaultParagraphFont"/>
    <w:uiPriority w:val="99"/>
    <w:unhideWhenUsed/>
    <w:rsid w:val="00C006C8"/>
    <w:rPr>
      <w:color w:val="605E5C"/>
      <w:shd w:val="clear" w:color="auto" w:fill="E1DFDD"/>
    </w:rPr>
  </w:style>
  <w:style w:type="character" w:customStyle="1" w:styleId="Mention2">
    <w:name w:val="Mention2"/>
    <w:basedOn w:val="DefaultParagraphFont"/>
    <w:uiPriority w:val="99"/>
    <w:unhideWhenUsed/>
    <w:rsid w:val="00C006C8"/>
    <w:rPr>
      <w:color w:val="2B579A"/>
      <w:shd w:val="clear" w:color="auto" w:fill="E1DFDD"/>
    </w:rPr>
  </w:style>
  <w:style w:type="character" w:styleId="HTMLSample">
    <w:name w:val="HTML Sample"/>
    <w:basedOn w:val="DefaultParagraphFont"/>
    <w:uiPriority w:val="99"/>
    <w:unhideWhenUsed/>
    <w:rsid w:val="00C14883"/>
    <w:rPr>
      <w:rFonts w:ascii="Consolas" w:hAnsi="Consolas"/>
      <w:sz w:val="24"/>
      <w:szCs w:val="24"/>
    </w:rPr>
  </w:style>
  <w:style w:type="character" w:customStyle="1" w:styleId="ListParagraphChar">
    <w:name w:val="List Paragraph Char"/>
    <w:aliases w:val="2 Char,H&amp;P List Paragraph Char,Strip Char,Bullet 1 Char,Bullet Points Char,Colorful List - Accent 11 Char,Dot pt Char,F5 List Paragraph Char,IFCL - List Paragraph Char,Indicator Text Char,List Paragraph Char Char Char Char"/>
    <w:link w:val="ListParagraph"/>
    <w:uiPriority w:val="34"/>
    <w:qFormat/>
    <w:rsid w:val="003053D5"/>
    <w:rPr>
      <w:rFonts w:ascii="Arial" w:hAnsi="Arial"/>
    </w:rPr>
  </w:style>
  <w:style w:type="paragraph" w:customStyle="1" w:styleId="Titleapakprojekta">
    <w:name w:val="Title apakšprojekta"/>
    <w:basedOn w:val="Normal"/>
    <w:qFormat/>
    <w:rsid w:val="009D2114"/>
    <w:pPr>
      <w:spacing w:before="400" w:after="120" w:line="240" w:lineRule="auto"/>
      <w:jc w:val="center"/>
    </w:pPr>
    <w:rPr>
      <w:b/>
      <w:smallCaps/>
      <w:sz w:val="44"/>
    </w:rPr>
  </w:style>
  <w:style w:type="paragraph" w:styleId="HTMLPreformatted">
    <w:name w:val="HTML Preformatted"/>
    <w:basedOn w:val="Normal"/>
    <w:link w:val="HTMLPreformattedChar"/>
    <w:uiPriority w:val="99"/>
    <w:unhideWhenUsed/>
    <w:rsid w:val="0068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85B82"/>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685B82"/>
    <w:rPr>
      <w:rFonts w:ascii="Courier New" w:eastAsia="Times New Roman" w:hAnsi="Courier New" w:cs="Courier New"/>
      <w:sz w:val="20"/>
      <w:szCs w:val="20"/>
    </w:rPr>
  </w:style>
  <w:style w:type="character" w:customStyle="1" w:styleId="hljs-number">
    <w:name w:val="hljs-number"/>
    <w:basedOn w:val="DefaultParagraphFont"/>
    <w:rsid w:val="00685B82"/>
  </w:style>
  <w:style w:type="character" w:customStyle="1" w:styleId="hljs-attribute">
    <w:name w:val="hljs-attribute"/>
    <w:basedOn w:val="DefaultParagraphFont"/>
    <w:rsid w:val="00685B82"/>
  </w:style>
  <w:style w:type="character" w:customStyle="1" w:styleId="hljs-string">
    <w:name w:val="hljs-string"/>
    <w:basedOn w:val="DefaultParagraphFont"/>
    <w:rsid w:val="00685B82"/>
  </w:style>
  <w:style w:type="paragraph" w:styleId="NormalWeb">
    <w:name w:val="Normal (Web)"/>
    <w:basedOn w:val="Normal"/>
    <w:uiPriority w:val="99"/>
    <w:unhideWhenUsed/>
    <w:rsid w:val="00C62ACA"/>
    <w:pPr>
      <w:spacing w:before="100" w:beforeAutospacing="1" w:after="100" w:afterAutospacing="1" w:line="240" w:lineRule="auto"/>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5177">
      <w:bodyDiv w:val="1"/>
      <w:marLeft w:val="0"/>
      <w:marRight w:val="0"/>
      <w:marTop w:val="0"/>
      <w:marBottom w:val="0"/>
      <w:divBdr>
        <w:top w:val="none" w:sz="0" w:space="0" w:color="auto"/>
        <w:left w:val="none" w:sz="0" w:space="0" w:color="auto"/>
        <w:bottom w:val="none" w:sz="0" w:space="0" w:color="auto"/>
        <w:right w:val="none" w:sz="0" w:space="0" w:color="auto"/>
      </w:divBdr>
    </w:div>
    <w:div w:id="12268868">
      <w:bodyDiv w:val="1"/>
      <w:marLeft w:val="0"/>
      <w:marRight w:val="0"/>
      <w:marTop w:val="0"/>
      <w:marBottom w:val="0"/>
      <w:divBdr>
        <w:top w:val="none" w:sz="0" w:space="0" w:color="auto"/>
        <w:left w:val="none" w:sz="0" w:space="0" w:color="auto"/>
        <w:bottom w:val="none" w:sz="0" w:space="0" w:color="auto"/>
        <w:right w:val="none" w:sz="0" w:space="0" w:color="auto"/>
      </w:divBdr>
      <w:divsChild>
        <w:div w:id="890774303">
          <w:marLeft w:val="0"/>
          <w:marRight w:val="0"/>
          <w:marTop w:val="0"/>
          <w:marBottom w:val="0"/>
          <w:divBdr>
            <w:top w:val="none" w:sz="0" w:space="0" w:color="auto"/>
            <w:left w:val="none" w:sz="0" w:space="0" w:color="auto"/>
            <w:bottom w:val="none" w:sz="0" w:space="0" w:color="auto"/>
            <w:right w:val="none" w:sz="0" w:space="0" w:color="auto"/>
          </w:divBdr>
          <w:divsChild>
            <w:div w:id="8991489">
              <w:marLeft w:val="0"/>
              <w:marRight w:val="0"/>
              <w:marTop w:val="0"/>
              <w:marBottom w:val="0"/>
              <w:divBdr>
                <w:top w:val="none" w:sz="0" w:space="0" w:color="auto"/>
                <w:left w:val="none" w:sz="0" w:space="0" w:color="auto"/>
                <w:bottom w:val="none" w:sz="0" w:space="0" w:color="auto"/>
                <w:right w:val="none" w:sz="0" w:space="0" w:color="auto"/>
              </w:divBdr>
            </w:div>
            <w:div w:id="205408638">
              <w:marLeft w:val="0"/>
              <w:marRight w:val="0"/>
              <w:marTop w:val="0"/>
              <w:marBottom w:val="0"/>
              <w:divBdr>
                <w:top w:val="none" w:sz="0" w:space="0" w:color="auto"/>
                <w:left w:val="none" w:sz="0" w:space="0" w:color="auto"/>
                <w:bottom w:val="none" w:sz="0" w:space="0" w:color="auto"/>
                <w:right w:val="none" w:sz="0" w:space="0" w:color="auto"/>
              </w:divBdr>
            </w:div>
            <w:div w:id="208154648">
              <w:marLeft w:val="0"/>
              <w:marRight w:val="0"/>
              <w:marTop w:val="0"/>
              <w:marBottom w:val="0"/>
              <w:divBdr>
                <w:top w:val="none" w:sz="0" w:space="0" w:color="auto"/>
                <w:left w:val="none" w:sz="0" w:space="0" w:color="auto"/>
                <w:bottom w:val="none" w:sz="0" w:space="0" w:color="auto"/>
                <w:right w:val="none" w:sz="0" w:space="0" w:color="auto"/>
              </w:divBdr>
            </w:div>
            <w:div w:id="234246937">
              <w:marLeft w:val="0"/>
              <w:marRight w:val="0"/>
              <w:marTop w:val="0"/>
              <w:marBottom w:val="0"/>
              <w:divBdr>
                <w:top w:val="none" w:sz="0" w:space="0" w:color="auto"/>
                <w:left w:val="none" w:sz="0" w:space="0" w:color="auto"/>
                <w:bottom w:val="none" w:sz="0" w:space="0" w:color="auto"/>
                <w:right w:val="none" w:sz="0" w:space="0" w:color="auto"/>
              </w:divBdr>
            </w:div>
            <w:div w:id="401567130">
              <w:marLeft w:val="0"/>
              <w:marRight w:val="0"/>
              <w:marTop w:val="0"/>
              <w:marBottom w:val="0"/>
              <w:divBdr>
                <w:top w:val="none" w:sz="0" w:space="0" w:color="auto"/>
                <w:left w:val="none" w:sz="0" w:space="0" w:color="auto"/>
                <w:bottom w:val="none" w:sz="0" w:space="0" w:color="auto"/>
                <w:right w:val="none" w:sz="0" w:space="0" w:color="auto"/>
              </w:divBdr>
            </w:div>
            <w:div w:id="440999419">
              <w:marLeft w:val="0"/>
              <w:marRight w:val="0"/>
              <w:marTop w:val="0"/>
              <w:marBottom w:val="0"/>
              <w:divBdr>
                <w:top w:val="none" w:sz="0" w:space="0" w:color="auto"/>
                <w:left w:val="none" w:sz="0" w:space="0" w:color="auto"/>
                <w:bottom w:val="none" w:sz="0" w:space="0" w:color="auto"/>
                <w:right w:val="none" w:sz="0" w:space="0" w:color="auto"/>
              </w:divBdr>
            </w:div>
            <w:div w:id="474683401">
              <w:marLeft w:val="0"/>
              <w:marRight w:val="0"/>
              <w:marTop w:val="0"/>
              <w:marBottom w:val="0"/>
              <w:divBdr>
                <w:top w:val="none" w:sz="0" w:space="0" w:color="auto"/>
                <w:left w:val="none" w:sz="0" w:space="0" w:color="auto"/>
                <w:bottom w:val="none" w:sz="0" w:space="0" w:color="auto"/>
                <w:right w:val="none" w:sz="0" w:space="0" w:color="auto"/>
              </w:divBdr>
            </w:div>
            <w:div w:id="524288632">
              <w:marLeft w:val="0"/>
              <w:marRight w:val="0"/>
              <w:marTop w:val="0"/>
              <w:marBottom w:val="0"/>
              <w:divBdr>
                <w:top w:val="none" w:sz="0" w:space="0" w:color="auto"/>
                <w:left w:val="none" w:sz="0" w:space="0" w:color="auto"/>
                <w:bottom w:val="none" w:sz="0" w:space="0" w:color="auto"/>
                <w:right w:val="none" w:sz="0" w:space="0" w:color="auto"/>
              </w:divBdr>
            </w:div>
            <w:div w:id="922296087">
              <w:marLeft w:val="0"/>
              <w:marRight w:val="0"/>
              <w:marTop w:val="0"/>
              <w:marBottom w:val="0"/>
              <w:divBdr>
                <w:top w:val="none" w:sz="0" w:space="0" w:color="auto"/>
                <w:left w:val="none" w:sz="0" w:space="0" w:color="auto"/>
                <w:bottom w:val="none" w:sz="0" w:space="0" w:color="auto"/>
                <w:right w:val="none" w:sz="0" w:space="0" w:color="auto"/>
              </w:divBdr>
            </w:div>
            <w:div w:id="1066104489">
              <w:marLeft w:val="0"/>
              <w:marRight w:val="0"/>
              <w:marTop w:val="0"/>
              <w:marBottom w:val="0"/>
              <w:divBdr>
                <w:top w:val="none" w:sz="0" w:space="0" w:color="auto"/>
                <w:left w:val="none" w:sz="0" w:space="0" w:color="auto"/>
                <w:bottom w:val="none" w:sz="0" w:space="0" w:color="auto"/>
                <w:right w:val="none" w:sz="0" w:space="0" w:color="auto"/>
              </w:divBdr>
            </w:div>
            <w:div w:id="1081563248">
              <w:marLeft w:val="0"/>
              <w:marRight w:val="0"/>
              <w:marTop w:val="0"/>
              <w:marBottom w:val="0"/>
              <w:divBdr>
                <w:top w:val="none" w:sz="0" w:space="0" w:color="auto"/>
                <w:left w:val="none" w:sz="0" w:space="0" w:color="auto"/>
                <w:bottom w:val="none" w:sz="0" w:space="0" w:color="auto"/>
                <w:right w:val="none" w:sz="0" w:space="0" w:color="auto"/>
              </w:divBdr>
            </w:div>
            <w:div w:id="1142700987">
              <w:marLeft w:val="0"/>
              <w:marRight w:val="0"/>
              <w:marTop w:val="0"/>
              <w:marBottom w:val="0"/>
              <w:divBdr>
                <w:top w:val="none" w:sz="0" w:space="0" w:color="auto"/>
                <w:left w:val="none" w:sz="0" w:space="0" w:color="auto"/>
                <w:bottom w:val="none" w:sz="0" w:space="0" w:color="auto"/>
                <w:right w:val="none" w:sz="0" w:space="0" w:color="auto"/>
              </w:divBdr>
            </w:div>
            <w:div w:id="1285037873">
              <w:marLeft w:val="0"/>
              <w:marRight w:val="0"/>
              <w:marTop w:val="0"/>
              <w:marBottom w:val="0"/>
              <w:divBdr>
                <w:top w:val="none" w:sz="0" w:space="0" w:color="auto"/>
                <w:left w:val="none" w:sz="0" w:space="0" w:color="auto"/>
                <w:bottom w:val="none" w:sz="0" w:space="0" w:color="auto"/>
                <w:right w:val="none" w:sz="0" w:space="0" w:color="auto"/>
              </w:divBdr>
            </w:div>
            <w:div w:id="1434592827">
              <w:marLeft w:val="0"/>
              <w:marRight w:val="0"/>
              <w:marTop w:val="0"/>
              <w:marBottom w:val="0"/>
              <w:divBdr>
                <w:top w:val="none" w:sz="0" w:space="0" w:color="auto"/>
                <w:left w:val="none" w:sz="0" w:space="0" w:color="auto"/>
                <w:bottom w:val="none" w:sz="0" w:space="0" w:color="auto"/>
                <w:right w:val="none" w:sz="0" w:space="0" w:color="auto"/>
              </w:divBdr>
            </w:div>
            <w:div w:id="1493594587">
              <w:marLeft w:val="0"/>
              <w:marRight w:val="0"/>
              <w:marTop w:val="0"/>
              <w:marBottom w:val="0"/>
              <w:divBdr>
                <w:top w:val="none" w:sz="0" w:space="0" w:color="auto"/>
                <w:left w:val="none" w:sz="0" w:space="0" w:color="auto"/>
                <w:bottom w:val="none" w:sz="0" w:space="0" w:color="auto"/>
                <w:right w:val="none" w:sz="0" w:space="0" w:color="auto"/>
              </w:divBdr>
            </w:div>
            <w:div w:id="1590388993">
              <w:marLeft w:val="0"/>
              <w:marRight w:val="0"/>
              <w:marTop w:val="0"/>
              <w:marBottom w:val="0"/>
              <w:divBdr>
                <w:top w:val="none" w:sz="0" w:space="0" w:color="auto"/>
                <w:left w:val="none" w:sz="0" w:space="0" w:color="auto"/>
                <w:bottom w:val="none" w:sz="0" w:space="0" w:color="auto"/>
                <w:right w:val="none" w:sz="0" w:space="0" w:color="auto"/>
              </w:divBdr>
            </w:div>
            <w:div w:id="1701004271">
              <w:marLeft w:val="0"/>
              <w:marRight w:val="0"/>
              <w:marTop w:val="0"/>
              <w:marBottom w:val="0"/>
              <w:divBdr>
                <w:top w:val="none" w:sz="0" w:space="0" w:color="auto"/>
                <w:left w:val="none" w:sz="0" w:space="0" w:color="auto"/>
                <w:bottom w:val="none" w:sz="0" w:space="0" w:color="auto"/>
                <w:right w:val="none" w:sz="0" w:space="0" w:color="auto"/>
              </w:divBdr>
            </w:div>
            <w:div w:id="17960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0567">
      <w:bodyDiv w:val="1"/>
      <w:marLeft w:val="0"/>
      <w:marRight w:val="0"/>
      <w:marTop w:val="0"/>
      <w:marBottom w:val="0"/>
      <w:divBdr>
        <w:top w:val="none" w:sz="0" w:space="0" w:color="auto"/>
        <w:left w:val="none" w:sz="0" w:space="0" w:color="auto"/>
        <w:bottom w:val="none" w:sz="0" w:space="0" w:color="auto"/>
        <w:right w:val="none" w:sz="0" w:space="0" w:color="auto"/>
      </w:divBdr>
    </w:div>
    <w:div w:id="100802545">
      <w:bodyDiv w:val="1"/>
      <w:marLeft w:val="0"/>
      <w:marRight w:val="0"/>
      <w:marTop w:val="0"/>
      <w:marBottom w:val="0"/>
      <w:divBdr>
        <w:top w:val="none" w:sz="0" w:space="0" w:color="auto"/>
        <w:left w:val="none" w:sz="0" w:space="0" w:color="auto"/>
        <w:bottom w:val="none" w:sz="0" w:space="0" w:color="auto"/>
        <w:right w:val="none" w:sz="0" w:space="0" w:color="auto"/>
      </w:divBdr>
    </w:div>
    <w:div w:id="114713223">
      <w:bodyDiv w:val="1"/>
      <w:marLeft w:val="0"/>
      <w:marRight w:val="0"/>
      <w:marTop w:val="0"/>
      <w:marBottom w:val="0"/>
      <w:divBdr>
        <w:top w:val="none" w:sz="0" w:space="0" w:color="auto"/>
        <w:left w:val="none" w:sz="0" w:space="0" w:color="auto"/>
        <w:bottom w:val="none" w:sz="0" w:space="0" w:color="auto"/>
        <w:right w:val="none" w:sz="0" w:space="0" w:color="auto"/>
      </w:divBdr>
    </w:div>
    <w:div w:id="118693971">
      <w:bodyDiv w:val="1"/>
      <w:marLeft w:val="0"/>
      <w:marRight w:val="0"/>
      <w:marTop w:val="0"/>
      <w:marBottom w:val="0"/>
      <w:divBdr>
        <w:top w:val="none" w:sz="0" w:space="0" w:color="auto"/>
        <w:left w:val="none" w:sz="0" w:space="0" w:color="auto"/>
        <w:bottom w:val="none" w:sz="0" w:space="0" w:color="auto"/>
        <w:right w:val="none" w:sz="0" w:space="0" w:color="auto"/>
      </w:divBdr>
    </w:div>
    <w:div w:id="295574021">
      <w:bodyDiv w:val="1"/>
      <w:marLeft w:val="0"/>
      <w:marRight w:val="0"/>
      <w:marTop w:val="0"/>
      <w:marBottom w:val="0"/>
      <w:divBdr>
        <w:top w:val="none" w:sz="0" w:space="0" w:color="auto"/>
        <w:left w:val="none" w:sz="0" w:space="0" w:color="auto"/>
        <w:bottom w:val="none" w:sz="0" w:space="0" w:color="auto"/>
        <w:right w:val="none" w:sz="0" w:space="0" w:color="auto"/>
      </w:divBdr>
    </w:div>
    <w:div w:id="299188420">
      <w:bodyDiv w:val="1"/>
      <w:marLeft w:val="0"/>
      <w:marRight w:val="0"/>
      <w:marTop w:val="0"/>
      <w:marBottom w:val="0"/>
      <w:divBdr>
        <w:top w:val="none" w:sz="0" w:space="0" w:color="auto"/>
        <w:left w:val="none" w:sz="0" w:space="0" w:color="auto"/>
        <w:bottom w:val="none" w:sz="0" w:space="0" w:color="auto"/>
        <w:right w:val="none" w:sz="0" w:space="0" w:color="auto"/>
      </w:divBdr>
    </w:div>
    <w:div w:id="312374536">
      <w:bodyDiv w:val="1"/>
      <w:marLeft w:val="0"/>
      <w:marRight w:val="0"/>
      <w:marTop w:val="0"/>
      <w:marBottom w:val="0"/>
      <w:divBdr>
        <w:top w:val="none" w:sz="0" w:space="0" w:color="auto"/>
        <w:left w:val="none" w:sz="0" w:space="0" w:color="auto"/>
        <w:bottom w:val="none" w:sz="0" w:space="0" w:color="auto"/>
        <w:right w:val="none" w:sz="0" w:space="0" w:color="auto"/>
      </w:divBdr>
    </w:div>
    <w:div w:id="463235131">
      <w:bodyDiv w:val="1"/>
      <w:marLeft w:val="0"/>
      <w:marRight w:val="0"/>
      <w:marTop w:val="0"/>
      <w:marBottom w:val="0"/>
      <w:divBdr>
        <w:top w:val="none" w:sz="0" w:space="0" w:color="auto"/>
        <w:left w:val="none" w:sz="0" w:space="0" w:color="auto"/>
        <w:bottom w:val="none" w:sz="0" w:space="0" w:color="auto"/>
        <w:right w:val="none" w:sz="0" w:space="0" w:color="auto"/>
      </w:divBdr>
    </w:div>
    <w:div w:id="503666918">
      <w:bodyDiv w:val="1"/>
      <w:marLeft w:val="0"/>
      <w:marRight w:val="0"/>
      <w:marTop w:val="0"/>
      <w:marBottom w:val="0"/>
      <w:divBdr>
        <w:top w:val="none" w:sz="0" w:space="0" w:color="auto"/>
        <w:left w:val="none" w:sz="0" w:space="0" w:color="auto"/>
        <w:bottom w:val="none" w:sz="0" w:space="0" w:color="auto"/>
        <w:right w:val="none" w:sz="0" w:space="0" w:color="auto"/>
      </w:divBdr>
    </w:div>
    <w:div w:id="541596536">
      <w:bodyDiv w:val="1"/>
      <w:marLeft w:val="0"/>
      <w:marRight w:val="0"/>
      <w:marTop w:val="0"/>
      <w:marBottom w:val="0"/>
      <w:divBdr>
        <w:top w:val="none" w:sz="0" w:space="0" w:color="auto"/>
        <w:left w:val="none" w:sz="0" w:space="0" w:color="auto"/>
        <w:bottom w:val="none" w:sz="0" w:space="0" w:color="auto"/>
        <w:right w:val="none" w:sz="0" w:space="0" w:color="auto"/>
      </w:divBdr>
    </w:div>
    <w:div w:id="581112573">
      <w:bodyDiv w:val="1"/>
      <w:marLeft w:val="0"/>
      <w:marRight w:val="0"/>
      <w:marTop w:val="0"/>
      <w:marBottom w:val="0"/>
      <w:divBdr>
        <w:top w:val="none" w:sz="0" w:space="0" w:color="auto"/>
        <w:left w:val="none" w:sz="0" w:space="0" w:color="auto"/>
        <w:bottom w:val="none" w:sz="0" w:space="0" w:color="auto"/>
        <w:right w:val="none" w:sz="0" w:space="0" w:color="auto"/>
      </w:divBdr>
      <w:divsChild>
        <w:div w:id="453603507">
          <w:marLeft w:val="0"/>
          <w:marRight w:val="0"/>
          <w:marTop w:val="0"/>
          <w:marBottom w:val="0"/>
          <w:divBdr>
            <w:top w:val="none" w:sz="0" w:space="0" w:color="auto"/>
            <w:left w:val="none" w:sz="0" w:space="0" w:color="auto"/>
            <w:bottom w:val="none" w:sz="0" w:space="0" w:color="auto"/>
            <w:right w:val="none" w:sz="0" w:space="0" w:color="auto"/>
          </w:divBdr>
          <w:divsChild>
            <w:div w:id="16169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11109">
      <w:bodyDiv w:val="1"/>
      <w:marLeft w:val="0"/>
      <w:marRight w:val="0"/>
      <w:marTop w:val="0"/>
      <w:marBottom w:val="0"/>
      <w:divBdr>
        <w:top w:val="none" w:sz="0" w:space="0" w:color="auto"/>
        <w:left w:val="none" w:sz="0" w:space="0" w:color="auto"/>
        <w:bottom w:val="none" w:sz="0" w:space="0" w:color="auto"/>
        <w:right w:val="none" w:sz="0" w:space="0" w:color="auto"/>
      </w:divBdr>
    </w:div>
    <w:div w:id="608466079">
      <w:bodyDiv w:val="1"/>
      <w:marLeft w:val="0"/>
      <w:marRight w:val="0"/>
      <w:marTop w:val="0"/>
      <w:marBottom w:val="0"/>
      <w:divBdr>
        <w:top w:val="none" w:sz="0" w:space="0" w:color="auto"/>
        <w:left w:val="none" w:sz="0" w:space="0" w:color="auto"/>
        <w:bottom w:val="none" w:sz="0" w:space="0" w:color="auto"/>
        <w:right w:val="none" w:sz="0" w:space="0" w:color="auto"/>
      </w:divBdr>
      <w:divsChild>
        <w:div w:id="719328015">
          <w:marLeft w:val="0"/>
          <w:marRight w:val="0"/>
          <w:marTop w:val="0"/>
          <w:marBottom w:val="0"/>
          <w:divBdr>
            <w:top w:val="none" w:sz="0" w:space="0" w:color="auto"/>
            <w:left w:val="none" w:sz="0" w:space="0" w:color="auto"/>
            <w:bottom w:val="none" w:sz="0" w:space="0" w:color="auto"/>
            <w:right w:val="none" w:sz="0" w:space="0" w:color="auto"/>
          </w:divBdr>
          <w:divsChild>
            <w:div w:id="6955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515">
      <w:bodyDiv w:val="1"/>
      <w:marLeft w:val="0"/>
      <w:marRight w:val="0"/>
      <w:marTop w:val="0"/>
      <w:marBottom w:val="0"/>
      <w:divBdr>
        <w:top w:val="none" w:sz="0" w:space="0" w:color="auto"/>
        <w:left w:val="none" w:sz="0" w:space="0" w:color="auto"/>
        <w:bottom w:val="none" w:sz="0" w:space="0" w:color="auto"/>
        <w:right w:val="none" w:sz="0" w:space="0" w:color="auto"/>
      </w:divBdr>
    </w:div>
    <w:div w:id="642809551">
      <w:bodyDiv w:val="1"/>
      <w:marLeft w:val="0"/>
      <w:marRight w:val="0"/>
      <w:marTop w:val="0"/>
      <w:marBottom w:val="0"/>
      <w:divBdr>
        <w:top w:val="none" w:sz="0" w:space="0" w:color="auto"/>
        <w:left w:val="none" w:sz="0" w:space="0" w:color="auto"/>
        <w:bottom w:val="none" w:sz="0" w:space="0" w:color="auto"/>
        <w:right w:val="none" w:sz="0" w:space="0" w:color="auto"/>
      </w:divBdr>
    </w:div>
    <w:div w:id="661471998">
      <w:bodyDiv w:val="1"/>
      <w:marLeft w:val="0"/>
      <w:marRight w:val="0"/>
      <w:marTop w:val="0"/>
      <w:marBottom w:val="0"/>
      <w:divBdr>
        <w:top w:val="none" w:sz="0" w:space="0" w:color="auto"/>
        <w:left w:val="none" w:sz="0" w:space="0" w:color="auto"/>
        <w:bottom w:val="none" w:sz="0" w:space="0" w:color="auto"/>
        <w:right w:val="none" w:sz="0" w:space="0" w:color="auto"/>
      </w:divBdr>
    </w:div>
    <w:div w:id="671639887">
      <w:bodyDiv w:val="1"/>
      <w:marLeft w:val="0"/>
      <w:marRight w:val="0"/>
      <w:marTop w:val="0"/>
      <w:marBottom w:val="0"/>
      <w:divBdr>
        <w:top w:val="none" w:sz="0" w:space="0" w:color="auto"/>
        <w:left w:val="none" w:sz="0" w:space="0" w:color="auto"/>
        <w:bottom w:val="none" w:sz="0" w:space="0" w:color="auto"/>
        <w:right w:val="none" w:sz="0" w:space="0" w:color="auto"/>
      </w:divBdr>
    </w:div>
    <w:div w:id="679238496">
      <w:bodyDiv w:val="1"/>
      <w:marLeft w:val="0"/>
      <w:marRight w:val="0"/>
      <w:marTop w:val="0"/>
      <w:marBottom w:val="0"/>
      <w:divBdr>
        <w:top w:val="none" w:sz="0" w:space="0" w:color="auto"/>
        <w:left w:val="none" w:sz="0" w:space="0" w:color="auto"/>
        <w:bottom w:val="none" w:sz="0" w:space="0" w:color="auto"/>
        <w:right w:val="none" w:sz="0" w:space="0" w:color="auto"/>
      </w:divBdr>
    </w:div>
    <w:div w:id="695152948">
      <w:bodyDiv w:val="1"/>
      <w:marLeft w:val="0"/>
      <w:marRight w:val="0"/>
      <w:marTop w:val="0"/>
      <w:marBottom w:val="0"/>
      <w:divBdr>
        <w:top w:val="none" w:sz="0" w:space="0" w:color="auto"/>
        <w:left w:val="none" w:sz="0" w:space="0" w:color="auto"/>
        <w:bottom w:val="none" w:sz="0" w:space="0" w:color="auto"/>
        <w:right w:val="none" w:sz="0" w:space="0" w:color="auto"/>
      </w:divBdr>
      <w:divsChild>
        <w:div w:id="331955335">
          <w:marLeft w:val="0"/>
          <w:marRight w:val="0"/>
          <w:marTop w:val="0"/>
          <w:marBottom w:val="0"/>
          <w:divBdr>
            <w:top w:val="none" w:sz="0" w:space="0" w:color="auto"/>
            <w:left w:val="none" w:sz="0" w:space="0" w:color="auto"/>
            <w:bottom w:val="none" w:sz="0" w:space="0" w:color="auto"/>
            <w:right w:val="none" w:sz="0" w:space="0" w:color="auto"/>
          </w:divBdr>
          <w:divsChild>
            <w:div w:id="4520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5945">
      <w:bodyDiv w:val="1"/>
      <w:marLeft w:val="0"/>
      <w:marRight w:val="0"/>
      <w:marTop w:val="0"/>
      <w:marBottom w:val="0"/>
      <w:divBdr>
        <w:top w:val="none" w:sz="0" w:space="0" w:color="auto"/>
        <w:left w:val="none" w:sz="0" w:space="0" w:color="auto"/>
        <w:bottom w:val="none" w:sz="0" w:space="0" w:color="auto"/>
        <w:right w:val="none" w:sz="0" w:space="0" w:color="auto"/>
      </w:divBdr>
    </w:div>
    <w:div w:id="827673118">
      <w:bodyDiv w:val="1"/>
      <w:marLeft w:val="0"/>
      <w:marRight w:val="0"/>
      <w:marTop w:val="0"/>
      <w:marBottom w:val="0"/>
      <w:divBdr>
        <w:top w:val="none" w:sz="0" w:space="0" w:color="auto"/>
        <w:left w:val="none" w:sz="0" w:space="0" w:color="auto"/>
        <w:bottom w:val="none" w:sz="0" w:space="0" w:color="auto"/>
        <w:right w:val="none" w:sz="0" w:space="0" w:color="auto"/>
      </w:divBdr>
    </w:div>
    <w:div w:id="828329814">
      <w:bodyDiv w:val="1"/>
      <w:marLeft w:val="0"/>
      <w:marRight w:val="0"/>
      <w:marTop w:val="0"/>
      <w:marBottom w:val="0"/>
      <w:divBdr>
        <w:top w:val="none" w:sz="0" w:space="0" w:color="auto"/>
        <w:left w:val="none" w:sz="0" w:space="0" w:color="auto"/>
        <w:bottom w:val="none" w:sz="0" w:space="0" w:color="auto"/>
        <w:right w:val="none" w:sz="0" w:space="0" w:color="auto"/>
      </w:divBdr>
    </w:div>
    <w:div w:id="879785241">
      <w:bodyDiv w:val="1"/>
      <w:marLeft w:val="0"/>
      <w:marRight w:val="0"/>
      <w:marTop w:val="0"/>
      <w:marBottom w:val="0"/>
      <w:divBdr>
        <w:top w:val="none" w:sz="0" w:space="0" w:color="auto"/>
        <w:left w:val="none" w:sz="0" w:space="0" w:color="auto"/>
        <w:bottom w:val="none" w:sz="0" w:space="0" w:color="auto"/>
        <w:right w:val="none" w:sz="0" w:space="0" w:color="auto"/>
      </w:divBdr>
    </w:div>
    <w:div w:id="879899864">
      <w:bodyDiv w:val="1"/>
      <w:marLeft w:val="0"/>
      <w:marRight w:val="0"/>
      <w:marTop w:val="0"/>
      <w:marBottom w:val="0"/>
      <w:divBdr>
        <w:top w:val="none" w:sz="0" w:space="0" w:color="auto"/>
        <w:left w:val="none" w:sz="0" w:space="0" w:color="auto"/>
        <w:bottom w:val="none" w:sz="0" w:space="0" w:color="auto"/>
        <w:right w:val="none" w:sz="0" w:space="0" w:color="auto"/>
      </w:divBdr>
    </w:div>
    <w:div w:id="887112640">
      <w:bodyDiv w:val="1"/>
      <w:marLeft w:val="0"/>
      <w:marRight w:val="0"/>
      <w:marTop w:val="0"/>
      <w:marBottom w:val="0"/>
      <w:divBdr>
        <w:top w:val="none" w:sz="0" w:space="0" w:color="auto"/>
        <w:left w:val="none" w:sz="0" w:space="0" w:color="auto"/>
        <w:bottom w:val="none" w:sz="0" w:space="0" w:color="auto"/>
        <w:right w:val="none" w:sz="0" w:space="0" w:color="auto"/>
      </w:divBdr>
    </w:div>
    <w:div w:id="918947536">
      <w:bodyDiv w:val="1"/>
      <w:marLeft w:val="0"/>
      <w:marRight w:val="0"/>
      <w:marTop w:val="0"/>
      <w:marBottom w:val="0"/>
      <w:divBdr>
        <w:top w:val="none" w:sz="0" w:space="0" w:color="auto"/>
        <w:left w:val="none" w:sz="0" w:space="0" w:color="auto"/>
        <w:bottom w:val="none" w:sz="0" w:space="0" w:color="auto"/>
        <w:right w:val="none" w:sz="0" w:space="0" w:color="auto"/>
      </w:divBdr>
      <w:divsChild>
        <w:div w:id="1780485382">
          <w:marLeft w:val="0"/>
          <w:marRight w:val="0"/>
          <w:marTop w:val="0"/>
          <w:marBottom w:val="0"/>
          <w:divBdr>
            <w:top w:val="none" w:sz="0" w:space="0" w:color="auto"/>
            <w:left w:val="none" w:sz="0" w:space="0" w:color="auto"/>
            <w:bottom w:val="none" w:sz="0" w:space="0" w:color="auto"/>
            <w:right w:val="none" w:sz="0" w:space="0" w:color="auto"/>
          </w:divBdr>
          <w:divsChild>
            <w:div w:id="64423037">
              <w:marLeft w:val="0"/>
              <w:marRight w:val="0"/>
              <w:marTop w:val="0"/>
              <w:marBottom w:val="0"/>
              <w:divBdr>
                <w:top w:val="none" w:sz="0" w:space="0" w:color="auto"/>
                <w:left w:val="none" w:sz="0" w:space="0" w:color="auto"/>
                <w:bottom w:val="none" w:sz="0" w:space="0" w:color="auto"/>
                <w:right w:val="none" w:sz="0" w:space="0" w:color="auto"/>
              </w:divBdr>
            </w:div>
            <w:div w:id="70470968">
              <w:marLeft w:val="0"/>
              <w:marRight w:val="0"/>
              <w:marTop w:val="0"/>
              <w:marBottom w:val="0"/>
              <w:divBdr>
                <w:top w:val="none" w:sz="0" w:space="0" w:color="auto"/>
                <w:left w:val="none" w:sz="0" w:space="0" w:color="auto"/>
                <w:bottom w:val="none" w:sz="0" w:space="0" w:color="auto"/>
                <w:right w:val="none" w:sz="0" w:space="0" w:color="auto"/>
              </w:divBdr>
            </w:div>
            <w:div w:id="216555239">
              <w:marLeft w:val="0"/>
              <w:marRight w:val="0"/>
              <w:marTop w:val="0"/>
              <w:marBottom w:val="0"/>
              <w:divBdr>
                <w:top w:val="none" w:sz="0" w:space="0" w:color="auto"/>
                <w:left w:val="none" w:sz="0" w:space="0" w:color="auto"/>
                <w:bottom w:val="none" w:sz="0" w:space="0" w:color="auto"/>
                <w:right w:val="none" w:sz="0" w:space="0" w:color="auto"/>
              </w:divBdr>
            </w:div>
            <w:div w:id="279653828">
              <w:marLeft w:val="0"/>
              <w:marRight w:val="0"/>
              <w:marTop w:val="0"/>
              <w:marBottom w:val="0"/>
              <w:divBdr>
                <w:top w:val="none" w:sz="0" w:space="0" w:color="auto"/>
                <w:left w:val="none" w:sz="0" w:space="0" w:color="auto"/>
                <w:bottom w:val="none" w:sz="0" w:space="0" w:color="auto"/>
                <w:right w:val="none" w:sz="0" w:space="0" w:color="auto"/>
              </w:divBdr>
            </w:div>
            <w:div w:id="411658541">
              <w:marLeft w:val="0"/>
              <w:marRight w:val="0"/>
              <w:marTop w:val="0"/>
              <w:marBottom w:val="0"/>
              <w:divBdr>
                <w:top w:val="none" w:sz="0" w:space="0" w:color="auto"/>
                <w:left w:val="none" w:sz="0" w:space="0" w:color="auto"/>
                <w:bottom w:val="none" w:sz="0" w:space="0" w:color="auto"/>
                <w:right w:val="none" w:sz="0" w:space="0" w:color="auto"/>
              </w:divBdr>
            </w:div>
            <w:div w:id="534082216">
              <w:marLeft w:val="0"/>
              <w:marRight w:val="0"/>
              <w:marTop w:val="0"/>
              <w:marBottom w:val="0"/>
              <w:divBdr>
                <w:top w:val="none" w:sz="0" w:space="0" w:color="auto"/>
                <w:left w:val="none" w:sz="0" w:space="0" w:color="auto"/>
                <w:bottom w:val="none" w:sz="0" w:space="0" w:color="auto"/>
                <w:right w:val="none" w:sz="0" w:space="0" w:color="auto"/>
              </w:divBdr>
            </w:div>
            <w:div w:id="759104776">
              <w:marLeft w:val="0"/>
              <w:marRight w:val="0"/>
              <w:marTop w:val="0"/>
              <w:marBottom w:val="0"/>
              <w:divBdr>
                <w:top w:val="none" w:sz="0" w:space="0" w:color="auto"/>
                <w:left w:val="none" w:sz="0" w:space="0" w:color="auto"/>
                <w:bottom w:val="none" w:sz="0" w:space="0" w:color="auto"/>
                <w:right w:val="none" w:sz="0" w:space="0" w:color="auto"/>
              </w:divBdr>
            </w:div>
            <w:div w:id="885726165">
              <w:marLeft w:val="0"/>
              <w:marRight w:val="0"/>
              <w:marTop w:val="0"/>
              <w:marBottom w:val="0"/>
              <w:divBdr>
                <w:top w:val="none" w:sz="0" w:space="0" w:color="auto"/>
                <w:left w:val="none" w:sz="0" w:space="0" w:color="auto"/>
                <w:bottom w:val="none" w:sz="0" w:space="0" w:color="auto"/>
                <w:right w:val="none" w:sz="0" w:space="0" w:color="auto"/>
              </w:divBdr>
            </w:div>
            <w:div w:id="952398637">
              <w:marLeft w:val="0"/>
              <w:marRight w:val="0"/>
              <w:marTop w:val="0"/>
              <w:marBottom w:val="0"/>
              <w:divBdr>
                <w:top w:val="none" w:sz="0" w:space="0" w:color="auto"/>
                <w:left w:val="none" w:sz="0" w:space="0" w:color="auto"/>
                <w:bottom w:val="none" w:sz="0" w:space="0" w:color="auto"/>
                <w:right w:val="none" w:sz="0" w:space="0" w:color="auto"/>
              </w:divBdr>
            </w:div>
            <w:div w:id="1018890485">
              <w:marLeft w:val="0"/>
              <w:marRight w:val="0"/>
              <w:marTop w:val="0"/>
              <w:marBottom w:val="0"/>
              <w:divBdr>
                <w:top w:val="none" w:sz="0" w:space="0" w:color="auto"/>
                <w:left w:val="none" w:sz="0" w:space="0" w:color="auto"/>
                <w:bottom w:val="none" w:sz="0" w:space="0" w:color="auto"/>
                <w:right w:val="none" w:sz="0" w:space="0" w:color="auto"/>
              </w:divBdr>
            </w:div>
            <w:div w:id="1046102838">
              <w:marLeft w:val="0"/>
              <w:marRight w:val="0"/>
              <w:marTop w:val="0"/>
              <w:marBottom w:val="0"/>
              <w:divBdr>
                <w:top w:val="none" w:sz="0" w:space="0" w:color="auto"/>
                <w:left w:val="none" w:sz="0" w:space="0" w:color="auto"/>
                <w:bottom w:val="none" w:sz="0" w:space="0" w:color="auto"/>
                <w:right w:val="none" w:sz="0" w:space="0" w:color="auto"/>
              </w:divBdr>
            </w:div>
            <w:div w:id="1282761031">
              <w:marLeft w:val="0"/>
              <w:marRight w:val="0"/>
              <w:marTop w:val="0"/>
              <w:marBottom w:val="0"/>
              <w:divBdr>
                <w:top w:val="none" w:sz="0" w:space="0" w:color="auto"/>
                <w:left w:val="none" w:sz="0" w:space="0" w:color="auto"/>
                <w:bottom w:val="none" w:sz="0" w:space="0" w:color="auto"/>
                <w:right w:val="none" w:sz="0" w:space="0" w:color="auto"/>
              </w:divBdr>
            </w:div>
            <w:div w:id="1966694654">
              <w:marLeft w:val="0"/>
              <w:marRight w:val="0"/>
              <w:marTop w:val="0"/>
              <w:marBottom w:val="0"/>
              <w:divBdr>
                <w:top w:val="none" w:sz="0" w:space="0" w:color="auto"/>
                <w:left w:val="none" w:sz="0" w:space="0" w:color="auto"/>
                <w:bottom w:val="none" w:sz="0" w:space="0" w:color="auto"/>
                <w:right w:val="none" w:sz="0" w:space="0" w:color="auto"/>
              </w:divBdr>
            </w:div>
            <w:div w:id="2017610991">
              <w:marLeft w:val="0"/>
              <w:marRight w:val="0"/>
              <w:marTop w:val="0"/>
              <w:marBottom w:val="0"/>
              <w:divBdr>
                <w:top w:val="none" w:sz="0" w:space="0" w:color="auto"/>
                <w:left w:val="none" w:sz="0" w:space="0" w:color="auto"/>
                <w:bottom w:val="none" w:sz="0" w:space="0" w:color="auto"/>
                <w:right w:val="none" w:sz="0" w:space="0" w:color="auto"/>
              </w:divBdr>
            </w:div>
            <w:div w:id="2020042719">
              <w:marLeft w:val="0"/>
              <w:marRight w:val="0"/>
              <w:marTop w:val="0"/>
              <w:marBottom w:val="0"/>
              <w:divBdr>
                <w:top w:val="none" w:sz="0" w:space="0" w:color="auto"/>
                <w:left w:val="none" w:sz="0" w:space="0" w:color="auto"/>
                <w:bottom w:val="none" w:sz="0" w:space="0" w:color="auto"/>
                <w:right w:val="none" w:sz="0" w:space="0" w:color="auto"/>
              </w:divBdr>
            </w:div>
            <w:div w:id="2097625764">
              <w:marLeft w:val="0"/>
              <w:marRight w:val="0"/>
              <w:marTop w:val="0"/>
              <w:marBottom w:val="0"/>
              <w:divBdr>
                <w:top w:val="none" w:sz="0" w:space="0" w:color="auto"/>
                <w:left w:val="none" w:sz="0" w:space="0" w:color="auto"/>
                <w:bottom w:val="none" w:sz="0" w:space="0" w:color="auto"/>
                <w:right w:val="none" w:sz="0" w:space="0" w:color="auto"/>
              </w:divBdr>
            </w:div>
            <w:div w:id="21366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1928">
      <w:bodyDiv w:val="1"/>
      <w:marLeft w:val="0"/>
      <w:marRight w:val="0"/>
      <w:marTop w:val="0"/>
      <w:marBottom w:val="0"/>
      <w:divBdr>
        <w:top w:val="none" w:sz="0" w:space="0" w:color="auto"/>
        <w:left w:val="none" w:sz="0" w:space="0" w:color="auto"/>
        <w:bottom w:val="none" w:sz="0" w:space="0" w:color="auto"/>
        <w:right w:val="none" w:sz="0" w:space="0" w:color="auto"/>
      </w:divBdr>
    </w:div>
    <w:div w:id="981688815">
      <w:bodyDiv w:val="1"/>
      <w:marLeft w:val="0"/>
      <w:marRight w:val="0"/>
      <w:marTop w:val="0"/>
      <w:marBottom w:val="0"/>
      <w:divBdr>
        <w:top w:val="none" w:sz="0" w:space="0" w:color="auto"/>
        <w:left w:val="none" w:sz="0" w:space="0" w:color="auto"/>
        <w:bottom w:val="none" w:sz="0" w:space="0" w:color="auto"/>
        <w:right w:val="none" w:sz="0" w:space="0" w:color="auto"/>
      </w:divBdr>
    </w:div>
    <w:div w:id="1014039547">
      <w:bodyDiv w:val="1"/>
      <w:marLeft w:val="0"/>
      <w:marRight w:val="0"/>
      <w:marTop w:val="0"/>
      <w:marBottom w:val="0"/>
      <w:divBdr>
        <w:top w:val="none" w:sz="0" w:space="0" w:color="auto"/>
        <w:left w:val="none" w:sz="0" w:space="0" w:color="auto"/>
        <w:bottom w:val="none" w:sz="0" w:space="0" w:color="auto"/>
        <w:right w:val="none" w:sz="0" w:space="0" w:color="auto"/>
      </w:divBdr>
    </w:div>
    <w:div w:id="1026061175">
      <w:bodyDiv w:val="1"/>
      <w:marLeft w:val="0"/>
      <w:marRight w:val="0"/>
      <w:marTop w:val="0"/>
      <w:marBottom w:val="0"/>
      <w:divBdr>
        <w:top w:val="none" w:sz="0" w:space="0" w:color="auto"/>
        <w:left w:val="none" w:sz="0" w:space="0" w:color="auto"/>
        <w:bottom w:val="none" w:sz="0" w:space="0" w:color="auto"/>
        <w:right w:val="none" w:sz="0" w:space="0" w:color="auto"/>
      </w:divBdr>
    </w:div>
    <w:div w:id="1110204391">
      <w:bodyDiv w:val="1"/>
      <w:marLeft w:val="0"/>
      <w:marRight w:val="0"/>
      <w:marTop w:val="0"/>
      <w:marBottom w:val="0"/>
      <w:divBdr>
        <w:top w:val="none" w:sz="0" w:space="0" w:color="auto"/>
        <w:left w:val="none" w:sz="0" w:space="0" w:color="auto"/>
        <w:bottom w:val="none" w:sz="0" w:space="0" w:color="auto"/>
        <w:right w:val="none" w:sz="0" w:space="0" w:color="auto"/>
      </w:divBdr>
    </w:div>
    <w:div w:id="1162700770">
      <w:bodyDiv w:val="1"/>
      <w:marLeft w:val="0"/>
      <w:marRight w:val="0"/>
      <w:marTop w:val="0"/>
      <w:marBottom w:val="0"/>
      <w:divBdr>
        <w:top w:val="none" w:sz="0" w:space="0" w:color="auto"/>
        <w:left w:val="none" w:sz="0" w:space="0" w:color="auto"/>
        <w:bottom w:val="none" w:sz="0" w:space="0" w:color="auto"/>
        <w:right w:val="none" w:sz="0" w:space="0" w:color="auto"/>
      </w:divBdr>
    </w:div>
    <w:div w:id="1208252231">
      <w:bodyDiv w:val="1"/>
      <w:marLeft w:val="0"/>
      <w:marRight w:val="0"/>
      <w:marTop w:val="0"/>
      <w:marBottom w:val="0"/>
      <w:divBdr>
        <w:top w:val="none" w:sz="0" w:space="0" w:color="auto"/>
        <w:left w:val="none" w:sz="0" w:space="0" w:color="auto"/>
        <w:bottom w:val="none" w:sz="0" w:space="0" w:color="auto"/>
        <w:right w:val="none" w:sz="0" w:space="0" w:color="auto"/>
      </w:divBdr>
    </w:div>
    <w:div w:id="1359162525">
      <w:bodyDiv w:val="1"/>
      <w:marLeft w:val="0"/>
      <w:marRight w:val="0"/>
      <w:marTop w:val="0"/>
      <w:marBottom w:val="0"/>
      <w:divBdr>
        <w:top w:val="none" w:sz="0" w:space="0" w:color="auto"/>
        <w:left w:val="none" w:sz="0" w:space="0" w:color="auto"/>
        <w:bottom w:val="none" w:sz="0" w:space="0" w:color="auto"/>
        <w:right w:val="none" w:sz="0" w:space="0" w:color="auto"/>
      </w:divBdr>
    </w:div>
    <w:div w:id="1375470063">
      <w:bodyDiv w:val="1"/>
      <w:marLeft w:val="0"/>
      <w:marRight w:val="0"/>
      <w:marTop w:val="0"/>
      <w:marBottom w:val="0"/>
      <w:divBdr>
        <w:top w:val="none" w:sz="0" w:space="0" w:color="auto"/>
        <w:left w:val="none" w:sz="0" w:space="0" w:color="auto"/>
        <w:bottom w:val="none" w:sz="0" w:space="0" w:color="auto"/>
        <w:right w:val="none" w:sz="0" w:space="0" w:color="auto"/>
      </w:divBdr>
    </w:div>
    <w:div w:id="1396972308">
      <w:bodyDiv w:val="1"/>
      <w:marLeft w:val="0"/>
      <w:marRight w:val="0"/>
      <w:marTop w:val="0"/>
      <w:marBottom w:val="0"/>
      <w:divBdr>
        <w:top w:val="none" w:sz="0" w:space="0" w:color="auto"/>
        <w:left w:val="none" w:sz="0" w:space="0" w:color="auto"/>
        <w:bottom w:val="none" w:sz="0" w:space="0" w:color="auto"/>
        <w:right w:val="none" w:sz="0" w:space="0" w:color="auto"/>
      </w:divBdr>
    </w:div>
    <w:div w:id="1399094074">
      <w:bodyDiv w:val="1"/>
      <w:marLeft w:val="0"/>
      <w:marRight w:val="0"/>
      <w:marTop w:val="0"/>
      <w:marBottom w:val="0"/>
      <w:divBdr>
        <w:top w:val="none" w:sz="0" w:space="0" w:color="auto"/>
        <w:left w:val="none" w:sz="0" w:space="0" w:color="auto"/>
        <w:bottom w:val="none" w:sz="0" w:space="0" w:color="auto"/>
        <w:right w:val="none" w:sz="0" w:space="0" w:color="auto"/>
      </w:divBdr>
    </w:div>
    <w:div w:id="1448810523">
      <w:bodyDiv w:val="1"/>
      <w:marLeft w:val="0"/>
      <w:marRight w:val="0"/>
      <w:marTop w:val="0"/>
      <w:marBottom w:val="0"/>
      <w:divBdr>
        <w:top w:val="none" w:sz="0" w:space="0" w:color="auto"/>
        <w:left w:val="none" w:sz="0" w:space="0" w:color="auto"/>
        <w:bottom w:val="none" w:sz="0" w:space="0" w:color="auto"/>
        <w:right w:val="none" w:sz="0" w:space="0" w:color="auto"/>
      </w:divBdr>
    </w:div>
    <w:div w:id="1517227220">
      <w:bodyDiv w:val="1"/>
      <w:marLeft w:val="0"/>
      <w:marRight w:val="0"/>
      <w:marTop w:val="0"/>
      <w:marBottom w:val="0"/>
      <w:divBdr>
        <w:top w:val="none" w:sz="0" w:space="0" w:color="auto"/>
        <w:left w:val="none" w:sz="0" w:space="0" w:color="auto"/>
        <w:bottom w:val="none" w:sz="0" w:space="0" w:color="auto"/>
        <w:right w:val="none" w:sz="0" w:space="0" w:color="auto"/>
      </w:divBdr>
    </w:div>
    <w:div w:id="1586109808">
      <w:bodyDiv w:val="1"/>
      <w:marLeft w:val="0"/>
      <w:marRight w:val="0"/>
      <w:marTop w:val="0"/>
      <w:marBottom w:val="0"/>
      <w:divBdr>
        <w:top w:val="none" w:sz="0" w:space="0" w:color="auto"/>
        <w:left w:val="none" w:sz="0" w:space="0" w:color="auto"/>
        <w:bottom w:val="none" w:sz="0" w:space="0" w:color="auto"/>
        <w:right w:val="none" w:sz="0" w:space="0" w:color="auto"/>
      </w:divBdr>
    </w:div>
    <w:div w:id="1589579163">
      <w:bodyDiv w:val="1"/>
      <w:marLeft w:val="0"/>
      <w:marRight w:val="0"/>
      <w:marTop w:val="0"/>
      <w:marBottom w:val="0"/>
      <w:divBdr>
        <w:top w:val="none" w:sz="0" w:space="0" w:color="auto"/>
        <w:left w:val="none" w:sz="0" w:space="0" w:color="auto"/>
        <w:bottom w:val="none" w:sz="0" w:space="0" w:color="auto"/>
        <w:right w:val="none" w:sz="0" w:space="0" w:color="auto"/>
      </w:divBdr>
    </w:div>
    <w:div w:id="1600867524">
      <w:bodyDiv w:val="1"/>
      <w:marLeft w:val="0"/>
      <w:marRight w:val="0"/>
      <w:marTop w:val="0"/>
      <w:marBottom w:val="0"/>
      <w:divBdr>
        <w:top w:val="none" w:sz="0" w:space="0" w:color="auto"/>
        <w:left w:val="none" w:sz="0" w:space="0" w:color="auto"/>
        <w:bottom w:val="none" w:sz="0" w:space="0" w:color="auto"/>
        <w:right w:val="none" w:sz="0" w:space="0" w:color="auto"/>
      </w:divBdr>
      <w:divsChild>
        <w:div w:id="1119374691">
          <w:marLeft w:val="0"/>
          <w:marRight w:val="0"/>
          <w:marTop w:val="0"/>
          <w:marBottom w:val="0"/>
          <w:divBdr>
            <w:top w:val="none" w:sz="0" w:space="0" w:color="auto"/>
            <w:left w:val="none" w:sz="0" w:space="0" w:color="auto"/>
            <w:bottom w:val="none" w:sz="0" w:space="0" w:color="auto"/>
            <w:right w:val="none" w:sz="0" w:space="0" w:color="auto"/>
          </w:divBdr>
          <w:divsChild>
            <w:div w:id="161863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57834">
      <w:bodyDiv w:val="1"/>
      <w:marLeft w:val="0"/>
      <w:marRight w:val="0"/>
      <w:marTop w:val="0"/>
      <w:marBottom w:val="0"/>
      <w:divBdr>
        <w:top w:val="none" w:sz="0" w:space="0" w:color="auto"/>
        <w:left w:val="none" w:sz="0" w:space="0" w:color="auto"/>
        <w:bottom w:val="none" w:sz="0" w:space="0" w:color="auto"/>
        <w:right w:val="none" w:sz="0" w:space="0" w:color="auto"/>
      </w:divBdr>
      <w:divsChild>
        <w:div w:id="1326275336">
          <w:marLeft w:val="0"/>
          <w:marRight w:val="0"/>
          <w:marTop w:val="0"/>
          <w:marBottom w:val="0"/>
          <w:divBdr>
            <w:top w:val="none" w:sz="0" w:space="0" w:color="auto"/>
            <w:left w:val="none" w:sz="0" w:space="0" w:color="auto"/>
            <w:bottom w:val="none" w:sz="0" w:space="0" w:color="auto"/>
            <w:right w:val="none" w:sz="0" w:space="0" w:color="auto"/>
          </w:divBdr>
          <w:divsChild>
            <w:div w:id="6660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6449">
      <w:bodyDiv w:val="1"/>
      <w:marLeft w:val="0"/>
      <w:marRight w:val="0"/>
      <w:marTop w:val="0"/>
      <w:marBottom w:val="0"/>
      <w:divBdr>
        <w:top w:val="none" w:sz="0" w:space="0" w:color="auto"/>
        <w:left w:val="none" w:sz="0" w:space="0" w:color="auto"/>
        <w:bottom w:val="none" w:sz="0" w:space="0" w:color="auto"/>
        <w:right w:val="none" w:sz="0" w:space="0" w:color="auto"/>
      </w:divBdr>
    </w:div>
    <w:div w:id="1668627557">
      <w:bodyDiv w:val="1"/>
      <w:marLeft w:val="0"/>
      <w:marRight w:val="0"/>
      <w:marTop w:val="0"/>
      <w:marBottom w:val="0"/>
      <w:divBdr>
        <w:top w:val="none" w:sz="0" w:space="0" w:color="auto"/>
        <w:left w:val="none" w:sz="0" w:space="0" w:color="auto"/>
        <w:bottom w:val="none" w:sz="0" w:space="0" w:color="auto"/>
        <w:right w:val="none" w:sz="0" w:space="0" w:color="auto"/>
      </w:divBdr>
    </w:div>
    <w:div w:id="1731342277">
      <w:bodyDiv w:val="1"/>
      <w:marLeft w:val="0"/>
      <w:marRight w:val="0"/>
      <w:marTop w:val="0"/>
      <w:marBottom w:val="0"/>
      <w:divBdr>
        <w:top w:val="none" w:sz="0" w:space="0" w:color="auto"/>
        <w:left w:val="none" w:sz="0" w:space="0" w:color="auto"/>
        <w:bottom w:val="none" w:sz="0" w:space="0" w:color="auto"/>
        <w:right w:val="none" w:sz="0" w:space="0" w:color="auto"/>
      </w:divBdr>
    </w:div>
    <w:div w:id="1734809349">
      <w:bodyDiv w:val="1"/>
      <w:marLeft w:val="0"/>
      <w:marRight w:val="0"/>
      <w:marTop w:val="0"/>
      <w:marBottom w:val="0"/>
      <w:divBdr>
        <w:top w:val="none" w:sz="0" w:space="0" w:color="auto"/>
        <w:left w:val="none" w:sz="0" w:space="0" w:color="auto"/>
        <w:bottom w:val="none" w:sz="0" w:space="0" w:color="auto"/>
        <w:right w:val="none" w:sz="0" w:space="0" w:color="auto"/>
      </w:divBdr>
    </w:div>
    <w:div w:id="1739478792">
      <w:bodyDiv w:val="1"/>
      <w:marLeft w:val="0"/>
      <w:marRight w:val="0"/>
      <w:marTop w:val="0"/>
      <w:marBottom w:val="0"/>
      <w:divBdr>
        <w:top w:val="none" w:sz="0" w:space="0" w:color="auto"/>
        <w:left w:val="none" w:sz="0" w:space="0" w:color="auto"/>
        <w:bottom w:val="none" w:sz="0" w:space="0" w:color="auto"/>
        <w:right w:val="none" w:sz="0" w:space="0" w:color="auto"/>
      </w:divBdr>
    </w:div>
    <w:div w:id="1808432112">
      <w:bodyDiv w:val="1"/>
      <w:marLeft w:val="0"/>
      <w:marRight w:val="0"/>
      <w:marTop w:val="0"/>
      <w:marBottom w:val="0"/>
      <w:divBdr>
        <w:top w:val="none" w:sz="0" w:space="0" w:color="auto"/>
        <w:left w:val="none" w:sz="0" w:space="0" w:color="auto"/>
        <w:bottom w:val="none" w:sz="0" w:space="0" w:color="auto"/>
        <w:right w:val="none" w:sz="0" w:space="0" w:color="auto"/>
      </w:divBdr>
    </w:div>
    <w:div w:id="1809199564">
      <w:bodyDiv w:val="1"/>
      <w:marLeft w:val="0"/>
      <w:marRight w:val="0"/>
      <w:marTop w:val="0"/>
      <w:marBottom w:val="0"/>
      <w:divBdr>
        <w:top w:val="none" w:sz="0" w:space="0" w:color="auto"/>
        <w:left w:val="none" w:sz="0" w:space="0" w:color="auto"/>
        <w:bottom w:val="none" w:sz="0" w:space="0" w:color="auto"/>
        <w:right w:val="none" w:sz="0" w:space="0" w:color="auto"/>
      </w:divBdr>
    </w:div>
    <w:div w:id="1825049960">
      <w:bodyDiv w:val="1"/>
      <w:marLeft w:val="0"/>
      <w:marRight w:val="0"/>
      <w:marTop w:val="0"/>
      <w:marBottom w:val="0"/>
      <w:divBdr>
        <w:top w:val="none" w:sz="0" w:space="0" w:color="auto"/>
        <w:left w:val="none" w:sz="0" w:space="0" w:color="auto"/>
        <w:bottom w:val="none" w:sz="0" w:space="0" w:color="auto"/>
        <w:right w:val="none" w:sz="0" w:space="0" w:color="auto"/>
      </w:divBdr>
    </w:div>
    <w:div w:id="1832484745">
      <w:bodyDiv w:val="1"/>
      <w:marLeft w:val="0"/>
      <w:marRight w:val="0"/>
      <w:marTop w:val="0"/>
      <w:marBottom w:val="0"/>
      <w:divBdr>
        <w:top w:val="none" w:sz="0" w:space="0" w:color="auto"/>
        <w:left w:val="none" w:sz="0" w:space="0" w:color="auto"/>
        <w:bottom w:val="none" w:sz="0" w:space="0" w:color="auto"/>
        <w:right w:val="none" w:sz="0" w:space="0" w:color="auto"/>
      </w:divBdr>
    </w:div>
    <w:div w:id="1867984070">
      <w:bodyDiv w:val="1"/>
      <w:marLeft w:val="0"/>
      <w:marRight w:val="0"/>
      <w:marTop w:val="0"/>
      <w:marBottom w:val="0"/>
      <w:divBdr>
        <w:top w:val="none" w:sz="0" w:space="0" w:color="auto"/>
        <w:left w:val="none" w:sz="0" w:space="0" w:color="auto"/>
        <w:bottom w:val="none" w:sz="0" w:space="0" w:color="auto"/>
        <w:right w:val="none" w:sz="0" w:space="0" w:color="auto"/>
      </w:divBdr>
    </w:div>
    <w:div w:id="1885602485">
      <w:bodyDiv w:val="1"/>
      <w:marLeft w:val="0"/>
      <w:marRight w:val="0"/>
      <w:marTop w:val="0"/>
      <w:marBottom w:val="0"/>
      <w:divBdr>
        <w:top w:val="none" w:sz="0" w:space="0" w:color="auto"/>
        <w:left w:val="none" w:sz="0" w:space="0" w:color="auto"/>
        <w:bottom w:val="none" w:sz="0" w:space="0" w:color="auto"/>
        <w:right w:val="none" w:sz="0" w:space="0" w:color="auto"/>
      </w:divBdr>
    </w:div>
    <w:div w:id="1901165780">
      <w:bodyDiv w:val="1"/>
      <w:marLeft w:val="0"/>
      <w:marRight w:val="0"/>
      <w:marTop w:val="0"/>
      <w:marBottom w:val="0"/>
      <w:divBdr>
        <w:top w:val="none" w:sz="0" w:space="0" w:color="auto"/>
        <w:left w:val="none" w:sz="0" w:space="0" w:color="auto"/>
        <w:bottom w:val="none" w:sz="0" w:space="0" w:color="auto"/>
        <w:right w:val="none" w:sz="0" w:space="0" w:color="auto"/>
      </w:divBdr>
    </w:div>
    <w:div w:id="1948345456">
      <w:bodyDiv w:val="1"/>
      <w:marLeft w:val="0"/>
      <w:marRight w:val="0"/>
      <w:marTop w:val="0"/>
      <w:marBottom w:val="0"/>
      <w:divBdr>
        <w:top w:val="none" w:sz="0" w:space="0" w:color="auto"/>
        <w:left w:val="none" w:sz="0" w:space="0" w:color="auto"/>
        <w:bottom w:val="none" w:sz="0" w:space="0" w:color="auto"/>
        <w:right w:val="none" w:sz="0" w:space="0" w:color="auto"/>
      </w:divBdr>
    </w:div>
    <w:div w:id="1997996494">
      <w:bodyDiv w:val="1"/>
      <w:marLeft w:val="0"/>
      <w:marRight w:val="0"/>
      <w:marTop w:val="0"/>
      <w:marBottom w:val="0"/>
      <w:divBdr>
        <w:top w:val="none" w:sz="0" w:space="0" w:color="auto"/>
        <w:left w:val="none" w:sz="0" w:space="0" w:color="auto"/>
        <w:bottom w:val="none" w:sz="0" w:space="0" w:color="auto"/>
        <w:right w:val="none" w:sz="0" w:space="0" w:color="auto"/>
      </w:divBdr>
    </w:div>
    <w:div w:id="2018653719">
      <w:bodyDiv w:val="1"/>
      <w:marLeft w:val="0"/>
      <w:marRight w:val="0"/>
      <w:marTop w:val="0"/>
      <w:marBottom w:val="0"/>
      <w:divBdr>
        <w:top w:val="none" w:sz="0" w:space="0" w:color="auto"/>
        <w:left w:val="none" w:sz="0" w:space="0" w:color="auto"/>
        <w:bottom w:val="none" w:sz="0" w:space="0" w:color="auto"/>
        <w:right w:val="none" w:sz="0" w:space="0" w:color="auto"/>
      </w:divBdr>
    </w:div>
    <w:div w:id="2029528193">
      <w:bodyDiv w:val="1"/>
      <w:marLeft w:val="0"/>
      <w:marRight w:val="0"/>
      <w:marTop w:val="0"/>
      <w:marBottom w:val="0"/>
      <w:divBdr>
        <w:top w:val="none" w:sz="0" w:space="0" w:color="auto"/>
        <w:left w:val="none" w:sz="0" w:space="0" w:color="auto"/>
        <w:bottom w:val="none" w:sz="0" w:space="0" w:color="auto"/>
        <w:right w:val="none" w:sz="0" w:space="0" w:color="auto"/>
      </w:divBdr>
    </w:div>
    <w:div w:id="2063365248">
      <w:bodyDiv w:val="1"/>
      <w:marLeft w:val="0"/>
      <w:marRight w:val="0"/>
      <w:marTop w:val="0"/>
      <w:marBottom w:val="0"/>
      <w:divBdr>
        <w:top w:val="none" w:sz="0" w:space="0" w:color="auto"/>
        <w:left w:val="none" w:sz="0" w:space="0" w:color="auto"/>
        <w:bottom w:val="none" w:sz="0" w:space="0" w:color="auto"/>
        <w:right w:val="none" w:sz="0" w:space="0" w:color="auto"/>
      </w:divBdr>
    </w:div>
    <w:div w:id="2084522948">
      <w:bodyDiv w:val="1"/>
      <w:marLeft w:val="0"/>
      <w:marRight w:val="0"/>
      <w:marTop w:val="0"/>
      <w:marBottom w:val="0"/>
      <w:divBdr>
        <w:top w:val="none" w:sz="0" w:space="0" w:color="auto"/>
        <w:left w:val="none" w:sz="0" w:space="0" w:color="auto"/>
        <w:bottom w:val="none" w:sz="0" w:space="0" w:color="auto"/>
        <w:right w:val="none" w:sz="0" w:space="0" w:color="auto"/>
      </w:divBdr>
    </w:div>
    <w:div w:id="2086803345">
      <w:bodyDiv w:val="1"/>
      <w:marLeft w:val="0"/>
      <w:marRight w:val="0"/>
      <w:marTop w:val="0"/>
      <w:marBottom w:val="0"/>
      <w:divBdr>
        <w:top w:val="none" w:sz="0" w:space="0" w:color="auto"/>
        <w:left w:val="none" w:sz="0" w:space="0" w:color="auto"/>
        <w:bottom w:val="none" w:sz="0" w:space="0" w:color="auto"/>
        <w:right w:val="none" w:sz="0" w:space="0" w:color="auto"/>
      </w:divBdr>
      <w:divsChild>
        <w:div w:id="1601571777">
          <w:marLeft w:val="0"/>
          <w:marRight w:val="0"/>
          <w:marTop w:val="0"/>
          <w:marBottom w:val="0"/>
          <w:divBdr>
            <w:top w:val="none" w:sz="0" w:space="0" w:color="auto"/>
            <w:left w:val="none" w:sz="0" w:space="0" w:color="auto"/>
            <w:bottom w:val="none" w:sz="0" w:space="0" w:color="auto"/>
            <w:right w:val="none" w:sz="0" w:space="0" w:color="auto"/>
          </w:divBdr>
          <w:divsChild>
            <w:div w:id="17408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WORKING-PLACE\DokumentuNoformesana\ABC.Veidne.TD_JI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A80C7506F434CB307F64B0C7ADDAE" ma:contentTypeVersion="8" ma:contentTypeDescription="Create a new document." ma:contentTypeScope="" ma:versionID="cf0cf744306360123b76583b2a16e908">
  <xsd:schema xmlns:xsd="http://www.w3.org/2001/XMLSchema" xmlns:xs="http://www.w3.org/2001/XMLSchema" xmlns:p="http://schemas.microsoft.com/office/2006/metadata/properties" xmlns:ns2="a0b691da-623f-40f3-bd0e-41301de61f2d" xmlns:ns3="24136d7d-c266-4fd2-a391-59b8773bc70c" targetNamespace="http://schemas.microsoft.com/office/2006/metadata/properties" ma:root="true" ma:fieldsID="296e9e5636fb0ce9edf3bc22d63ed81c" ns2:_="" ns3:_="">
    <xsd:import namespace="a0b691da-623f-40f3-bd0e-41301de61f2d"/>
    <xsd:import namespace="24136d7d-c266-4fd2-a391-59b8773bc7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691da-623f-40f3-bd0e-41301de61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36d7d-c266-4fd2-a391-59b8773bc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24136d7d-c266-4fd2-a391-59b8773bc70c">
      <UserInfo>
        <DisplayName>Laura Ceple</DisplayName>
        <AccountId>10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D0AB4-6B4E-40A0-945C-A74A815856A0}"/>
</file>

<file path=customXml/itemProps2.xml><?xml version="1.0" encoding="utf-8"?>
<ds:datastoreItem xmlns:ds="http://schemas.openxmlformats.org/officeDocument/2006/customXml" ds:itemID="{319C168A-81FC-4DA2-A988-6E176567710E}">
  <ds:schemaRefs>
    <ds:schemaRef ds:uri="http://schemas.openxmlformats.org/officeDocument/2006/bibliography"/>
  </ds:schemaRefs>
</ds:datastoreItem>
</file>

<file path=customXml/itemProps3.xml><?xml version="1.0" encoding="utf-8"?>
<ds:datastoreItem xmlns:ds="http://schemas.openxmlformats.org/officeDocument/2006/customXml" ds:itemID="{9FC32A6B-193C-4133-94E7-9951CB06DA2F}">
  <ds:schemaRefs>
    <ds:schemaRef ds:uri="http://schemas.openxmlformats.org/package/2006/metadata/core-properties"/>
    <ds:schemaRef ds:uri="0a956d4e-3c5c-46b4-b563-ae93014346d1"/>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purl.org/dc/dcmitype/"/>
    <ds:schemaRef ds:uri="9933fa45-386d-4476-8ecf-b55ae889a24b"/>
    <ds:schemaRef ds:uri="http://schemas.microsoft.com/office/infopath/2007/PartnerControls"/>
  </ds:schemaRefs>
</ds:datastoreItem>
</file>

<file path=customXml/itemProps4.xml><?xml version="1.0" encoding="utf-8"?>
<ds:datastoreItem xmlns:ds="http://schemas.openxmlformats.org/officeDocument/2006/customXml" ds:itemID="{21625988-7D86-471A-BD2D-FB3C0A6E1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ABC.Veidne.TD_JIRA.dotx</Template>
  <TotalTime>48</TotalTime>
  <Pages>29</Pages>
  <Words>31655</Words>
  <Characters>18044</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VALSTSJuridisko personu pilnvarošanas (turpmāk – JPP) risinājuma pilnveide, veicot izmaiņas JPP aizmugursistēmās (backend)</vt:lpstr>
    </vt:vector>
  </TitlesOfParts>
  <Manager>E. Stāmurs</Manager>
  <Company>SIA "ABC software"</Company>
  <LinksUpToDate>false</LinksUpToDate>
  <CharactersWithSpaces>49600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VALSTSJuridisko personu pilnvarošanas (turpmāk – JPP) risinājuma pilnveide, veicot izmaiņas JPP aizmugursistēmās (backend)</dc:title>
  <dc:subject>Back-end_Delegation</dc:subject>
  <dc:creator>Kaspars Eglītis</dc:creator>
  <cp:keywords/>
  <dc:description>Integrācijas instrukcija</dc:description>
  <cp:lastModifiedBy>Egils Stāmurs</cp:lastModifiedBy>
  <cp:revision>13</cp:revision>
  <cp:lastPrinted>2019-10-26T20:35:00Z</cp:lastPrinted>
  <dcterms:created xsi:type="dcterms:W3CDTF">2023-08-08T13:38:00Z</dcterms:created>
  <dcterms:modified xsi:type="dcterms:W3CDTF">2024-05-20T05:51:00Z</dcterms:modified>
  <cp:category>Integrācijas instrukcija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ate">
    <vt:lpwstr>20.05.2024</vt:lpwstr>
  </property>
  <property fmtid="{D5CDD505-2E9C-101B-9397-08002B2CF9AE}" pid="3" name="_Version">
    <vt:lpwstr>1.02</vt:lpwstr>
  </property>
  <property fmtid="{D5CDD505-2E9C-101B-9397-08002B2CF9AE}" pid="4" name="_SubjectID">
    <vt:lpwstr>Delegation</vt:lpwstr>
  </property>
  <property fmtid="{D5CDD505-2E9C-101B-9397-08002B2CF9AE}" pid="5" name="_ProjectID">
    <vt:lpwstr>Viss.Delegation</vt:lpwstr>
  </property>
  <property fmtid="{D5CDD505-2E9C-101B-9397-08002B2CF9AE}" pid="6" name="_CustomerTitle">
    <vt:lpwstr>VALSTS REĢIONĀLĀS ATTĪSTĪBAS AĢENTŪRA</vt:lpwstr>
  </property>
  <property fmtid="{D5CDD505-2E9C-101B-9397-08002B2CF9AE}" pid="7" name="_ContractNumber">
    <vt:lpwstr>II</vt:lpwstr>
  </property>
  <property fmtid="{D5CDD505-2E9C-101B-9397-08002B2CF9AE}" pid="8" name="_ContractorID">
    <vt:lpwstr>ABC</vt:lpwstr>
  </property>
  <property fmtid="{D5CDD505-2E9C-101B-9397-08002B2CF9AE}" pid="9" name="_Number">
    <vt:lpwstr>Kārtas numurs</vt:lpwstr>
  </property>
  <property fmtid="{D5CDD505-2E9C-101B-9397-08002B2CF9AE}" pid="10" name="_CustomerID">
    <vt:lpwstr>VRAA</vt:lpwstr>
  </property>
  <property fmtid="{D5CDD505-2E9C-101B-9397-08002B2CF9AE}" pid="11" name="MediaServiceImageTags">
    <vt:lpwstr/>
  </property>
  <property fmtid="{D5CDD505-2E9C-101B-9397-08002B2CF9AE}" pid="12" name="Division">
    <vt:lpwstr>II</vt:lpwstr>
  </property>
  <property fmtid="{D5CDD505-2E9C-101B-9397-08002B2CF9AE}" pid="13" name="ContentTypeId">
    <vt:lpwstr>0x0101001FBA80C7506F434CB307F64B0C7ADDAE</vt:lpwstr>
  </property>
</Properties>
</file>